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3746" w14:textId="77777777" w:rsidR="00145052" w:rsidRDefault="00145052" w:rsidP="00390342">
      <w:pPr>
        <w:pStyle w:val="Heading1"/>
        <w:rPr>
          <w:rFonts w:ascii="Calibri" w:eastAsia="Times New Roman" w:hAnsi="Calibri"/>
          <w:color w:val="auto"/>
          <w:sz w:val="22"/>
          <w:szCs w:val="22"/>
        </w:rPr>
      </w:pPr>
      <w:r>
        <w:rPr>
          <w:rFonts w:ascii="Calibri" w:hAnsi="Calibri"/>
          <w:noProof/>
          <w:color w:val="000066"/>
          <w:bdr w:val="none" w:sz="0" w:space="0" w:color="auto" w:frame="1"/>
        </w:rPr>
        <w:drawing>
          <wp:inline distT="0" distB="0" distL="0" distR="0" wp14:anchorId="3EC7538D" wp14:editId="13453DD4">
            <wp:extent cx="5731510" cy="1105535"/>
            <wp:effectExtent l="0" t="0" r="2540" b="0"/>
            <wp:docPr id="1135712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105535"/>
                    </a:xfrm>
                    <a:prstGeom prst="rect">
                      <a:avLst/>
                    </a:prstGeom>
                    <a:noFill/>
                    <a:ln>
                      <a:noFill/>
                    </a:ln>
                  </pic:spPr>
                </pic:pic>
              </a:graphicData>
            </a:graphic>
          </wp:inline>
        </w:drawing>
      </w:r>
      <w:r>
        <w:rPr>
          <w:rFonts w:ascii="Calibri" w:eastAsia="Times New Roman" w:hAnsi="Calibri"/>
          <w:color w:val="auto"/>
          <w:sz w:val="22"/>
          <w:szCs w:val="22"/>
        </w:rPr>
        <w:t xml:space="preserve"> </w:t>
      </w:r>
    </w:p>
    <w:p w14:paraId="37D37B73" w14:textId="55357F30" w:rsidR="00390342" w:rsidRDefault="00390342" w:rsidP="00390342">
      <w:pPr>
        <w:pStyle w:val="Heading1"/>
        <w:rPr>
          <w:rFonts w:eastAsia="Times New Roman"/>
        </w:rPr>
      </w:pPr>
      <w:r>
        <w:rPr>
          <w:rFonts w:ascii="Calibri" w:eastAsia="Times New Roman" w:hAnsi="Calibri"/>
          <w:color w:val="auto"/>
          <w:sz w:val="22"/>
          <w:szCs w:val="22"/>
        </w:rPr>
        <w:t xml:space="preserve">Kia </w:t>
      </w:r>
      <w:proofErr w:type="spellStart"/>
      <w:r>
        <w:rPr>
          <w:rFonts w:ascii="Calibri" w:eastAsia="Times New Roman" w:hAnsi="Calibri"/>
          <w:color w:val="auto"/>
          <w:sz w:val="22"/>
          <w:szCs w:val="22"/>
        </w:rPr>
        <w:t>ora</w:t>
      </w:r>
      <w:proofErr w:type="spellEnd"/>
      <w:r>
        <w:rPr>
          <w:rFonts w:ascii="Calibri" w:eastAsia="Times New Roman" w:hAnsi="Calibri"/>
          <w:color w:val="auto"/>
          <w:sz w:val="22"/>
          <w:szCs w:val="22"/>
        </w:rPr>
        <w:t>,</w:t>
      </w:r>
    </w:p>
    <w:p w14:paraId="4733CE0F" w14:textId="73ED3946" w:rsidR="00390342" w:rsidRDefault="00390342" w:rsidP="00390342">
      <w:pPr>
        <w:pStyle w:val="Heading1"/>
        <w:rPr>
          <w:rFonts w:ascii="Calibri" w:eastAsia="Times New Roman" w:hAnsi="Calibri"/>
          <w:color w:val="auto"/>
          <w:sz w:val="22"/>
          <w:szCs w:val="22"/>
        </w:rPr>
      </w:pPr>
      <w:r>
        <w:rPr>
          <w:rFonts w:ascii="Calibri" w:eastAsia="Times New Roman" w:hAnsi="Calibri"/>
          <w:color w:val="auto"/>
          <w:sz w:val="22"/>
          <w:szCs w:val="22"/>
        </w:rPr>
        <w:t xml:space="preserve">Please find the NZARES </w:t>
      </w:r>
      <w:r w:rsidR="00EF6AFD">
        <w:rPr>
          <w:rFonts w:ascii="Calibri" w:eastAsia="Times New Roman" w:hAnsi="Calibri"/>
          <w:color w:val="auto"/>
          <w:sz w:val="22"/>
          <w:szCs w:val="22"/>
        </w:rPr>
        <w:t>April</w:t>
      </w:r>
      <w:r w:rsidR="00CA2CA1">
        <w:rPr>
          <w:rFonts w:ascii="Calibri" w:eastAsia="Times New Roman" w:hAnsi="Calibri"/>
          <w:color w:val="auto"/>
          <w:sz w:val="22"/>
          <w:szCs w:val="22"/>
        </w:rPr>
        <w:t xml:space="preserve"> </w:t>
      </w:r>
      <w:r>
        <w:rPr>
          <w:rFonts w:ascii="Calibri" w:eastAsia="Times New Roman" w:hAnsi="Calibri"/>
          <w:color w:val="auto"/>
          <w:sz w:val="22"/>
          <w:szCs w:val="22"/>
        </w:rPr>
        <w:t>newsletter below.</w:t>
      </w:r>
    </w:p>
    <w:p w14:paraId="19B0D7D4" w14:textId="77777777" w:rsidR="00D5145A" w:rsidRPr="00D5145A" w:rsidRDefault="00D5145A" w:rsidP="00D701B2">
      <w:pPr>
        <w:pStyle w:val="Default"/>
        <w:jc w:val="both"/>
        <w:rPr>
          <w:rFonts w:asciiTheme="minorHAnsi" w:hAnsiTheme="minorHAnsi" w:cstheme="minorHAnsi"/>
        </w:rPr>
      </w:pPr>
    </w:p>
    <w:p w14:paraId="33252067" w14:textId="77777777" w:rsidR="0002639B" w:rsidRDefault="00E74765" w:rsidP="00D701B2">
      <w:pPr>
        <w:pStyle w:val="Heading1"/>
        <w:spacing w:after="100" w:afterAutospacing="1"/>
        <w:jc w:val="both"/>
      </w:pPr>
      <w:r w:rsidRPr="009E4A86">
        <w:t>NZARES 20</w:t>
      </w:r>
      <w:r w:rsidR="00AA69D6" w:rsidRPr="009E4A86">
        <w:t>2</w:t>
      </w:r>
      <w:r w:rsidR="00F61345" w:rsidRPr="009E4A86">
        <w:t>5</w:t>
      </w:r>
      <w:r w:rsidR="00AA69D6" w:rsidRPr="009E4A86">
        <w:t xml:space="preserve"> </w:t>
      </w:r>
      <w:r w:rsidRPr="009E4A86">
        <w:t>Conference</w:t>
      </w:r>
      <w:r w:rsidR="0002639B" w:rsidRPr="0002639B">
        <w:t xml:space="preserve"> </w:t>
      </w:r>
    </w:p>
    <w:p w14:paraId="0BC16F53" w14:textId="368FB2CB" w:rsidR="0093077B" w:rsidRPr="00096694" w:rsidRDefault="00770B57" w:rsidP="00096694">
      <w:pPr>
        <w:spacing w:line="259" w:lineRule="auto"/>
        <w:jc w:val="both"/>
        <w:rPr>
          <w:rFonts w:asciiTheme="minorHAnsi" w:hAnsiTheme="minorHAnsi" w:cstheme="minorHAnsi"/>
          <w:sz w:val="24"/>
          <w:szCs w:val="24"/>
        </w:rPr>
      </w:pPr>
      <w:r w:rsidRPr="00770B57">
        <w:rPr>
          <w:rFonts w:asciiTheme="minorHAnsi" w:hAnsiTheme="minorHAnsi" w:cstheme="minorHAnsi"/>
          <w:b/>
          <w:bCs/>
          <w:sz w:val="24"/>
          <w:szCs w:val="24"/>
        </w:rPr>
        <w:t>Location:</w:t>
      </w:r>
      <w:r>
        <w:rPr>
          <w:rFonts w:ascii="Segoe UI Emoji" w:hAnsi="Segoe UI Emoji" w:cs="Segoe UI Emoji"/>
          <w:sz w:val="24"/>
          <w:szCs w:val="24"/>
        </w:rPr>
        <w:t xml:space="preserve"> </w:t>
      </w:r>
      <w:r w:rsidR="0002639B" w:rsidRPr="0002639B">
        <w:rPr>
          <w:sz w:val="24"/>
          <w:szCs w:val="24"/>
        </w:rPr>
        <w:t>Nelson, Thursday 28th – Friday 29th of August 2025</w:t>
      </w:r>
      <w:r w:rsidR="0093077B" w:rsidRPr="0093077B">
        <w:rPr>
          <w:rFonts w:asciiTheme="minorHAnsi" w:hAnsiTheme="minorHAnsi" w:cstheme="minorHAnsi"/>
          <w:b/>
          <w:bCs/>
          <w:sz w:val="24"/>
          <w:szCs w:val="24"/>
        </w:rPr>
        <w:t xml:space="preserve"> </w:t>
      </w:r>
    </w:p>
    <w:p w14:paraId="7FFDE241" w14:textId="394145FD" w:rsidR="00E74765" w:rsidRPr="0002639B" w:rsidRDefault="0093077B" w:rsidP="00D701B2">
      <w:pPr>
        <w:pStyle w:val="Heading1"/>
        <w:spacing w:after="100" w:afterAutospacing="1"/>
        <w:jc w:val="both"/>
        <w:rPr>
          <w:sz w:val="24"/>
          <w:szCs w:val="24"/>
        </w:rPr>
      </w:pPr>
      <w:r w:rsidRPr="00770B57">
        <w:rPr>
          <w:rFonts w:asciiTheme="minorHAnsi" w:hAnsiTheme="minorHAnsi" w:cstheme="minorHAnsi"/>
          <w:b/>
          <w:bCs/>
          <w:color w:val="auto"/>
          <w:sz w:val="24"/>
          <w:szCs w:val="24"/>
        </w:rPr>
        <w:t>Theme:</w:t>
      </w:r>
      <w:r w:rsidRPr="00770B57">
        <w:rPr>
          <w:rFonts w:asciiTheme="minorHAnsi" w:hAnsiTheme="minorHAnsi" w:cstheme="minorHAnsi"/>
          <w:color w:val="auto"/>
          <w:sz w:val="24"/>
          <w:szCs w:val="24"/>
        </w:rPr>
        <w:t xml:space="preserve"> </w:t>
      </w:r>
      <w:commentRangeStart w:id="0"/>
      <w:del w:id="1" w:author="Phil Journeaux" w:date="2025-04-09T08:37:00Z" w16du:dateUtc="2025-04-08T20:37:00Z">
        <w:r w:rsidRPr="00AB63F8" w:rsidDel="009E7C93">
          <w:rPr>
            <w:rFonts w:asciiTheme="minorHAnsi" w:hAnsiTheme="minorHAnsi" w:cstheme="minorHAnsi"/>
            <w:color w:val="auto"/>
            <w:sz w:val="24"/>
            <w:szCs w:val="24"/>
            <w:highlight w:val="yellow"/>
          </w:rPr>
          <w:delText>X</w:delText>
        </w:r>
      </w:del>
      <w:ins w:id="2" w:author="Phil Journeaux" w:date="2025-04-09T08:37:00Z" w16du:dateUtc="2025-04-08T20:37:00Z">
        <w:r w:rsidR="009E7C93">
          <w:rPr>
            <w:rFonts w:asciiTheme="minorHAnsi" w:hAnsiTheme="minorHAnsi" w:cstheme="minorHAnsi"/>
            <w:color w:val="auto"/>
            <w:sz w:val="24"/>
            <w:szCs w:val="24"/>
            <w:highlight w:val="yellow"/>
          </w:rPr>
          <w:t>The Challenges Ahead</w:t>
        </w:r>
      </w:ins>
      <w:del w:id="3" w:author="Phil Journeaux" w:date="2025-04-09T08:37:00Z" w16du:dateUtc="2025-04-08T20:37:00Z">
        <w:r w:rsidRPr="00AB63F8" w:rsidDel="009E7C93">
          <w:rPr>
            <w:rFonts w:asciiTheme="minorHAnsi" w:hAnsiTheme="minorHAnsi" w:cstheme="minorHAnsi"/>
            <w:color w:val="auto"/>
            <w:sz w:val="24"/>
            <w:szCs w:val="24"/>
            <w:highlight w:val="yellow"/>
          </w:rPr>
          <w:delText>XX</w:delText>
        </w:r>
      </w:del>
      <w:commentRangeEnd w:id="0"/>
      <w:r w:rsidRPr="00AB63F8">
        <w:rPr>
          <w:rStyle w:val="CommentReference"/>
          <w:color w:val="auto"/>
        </w:rPr>
        <w:commentReference w:id="0"/>
      </w:r>
    </w:p>
    <w:p w14:paraId="60B208A9" w14:textId="1603AEB0" w:rsidR="005A3F44" w:rsidRDefault="0093077B" w:rsidP="0093077B">
      <w:pPr>
        <w:spacing w:line="259" w:lineRule="auto"/>
        <w:jc w:val="right"/>
        <w:rPr>
          <w:rFonts w:asciiTheme="minorHAnsi" w:hAnsiTheme="minorHAnsi" w:cstheme="minorHAnsi"/>
          <w:sz w:val="24"/>
          <w:szCs w:val="24"/>
        </w:rPr>
      </w:pPr>
      <w:r w:rsidRPr="008706D1">
        <w:rPr>
          <w:noProof/>
        </w:rPr>
        <w:drawing>
          <wp:inline distT="0" distB="0" distL="0" distR="0" wp14:anchorId="58E3DDBB" wp14:editId="38BE38A8">
            <wp:extent cx="5730159" cy="1937565"/>
            <wp:effectExtent l="0" t="0" r="4445" b="5715"/>
            <wp:docPr id="5162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36490106377839439Picture 1"/>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49654" b="-377"/>
                    <a:stretch/>
                  </pic:blipFill>
                  <pic:spPr bwMode="auto">
                    <a:xfrm>
                      <a:off x="0" y="0"/>
                      <a:ext cx="5731510" cy="193802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sz w:val="24"/>
          <w:szCs w:val="24"/>
        </w:rPr>
        <w:t xml:space="preserve"> </w:t>
      </w:r>
    </w:p>
    <w:p w14:paraId="6EF958E0" w14:textId="29721B5C" w:rsidR="0093077B" w:rsidRPr="00AB63F8" w:rsidRDefault="0093077B" w:rsidP="00AB63F8">
      <w:pPr>
        <w:spacing w:line="259" w:lineRule="auto"/>
        <w:jc w:val="right"/>
        <w:rPr>
          <w:rFonts w:asciiTheme="minorHAnsi" w:hAnsiTheme="minorHAnsi" w:cstheme="minorHAnsi"/>
          <w:sz w:val="18"/>
          <w:szCs w:val="18"/>
        </w:rPr>
      </w:pPr>
      <w:r w:rsidRPr="0093077B">
        <w:rPr>
          <w:rFonts w:asciiTheme="minorHAnsi" w:hAnsiTheme="minorHAnsi" w:cstheme="minorHAnsi"/>
          <w:sz w:val="18"/>
          <w:szCs w:val="18"/>
        </w:rPr>
        <w:t xml:space="preserve">Photo Credit: Tamzin Henderson </w:t>
      </w:r>
    </w:p>
    <w:p w14:paraId="74BC3687" w14:textId="52B1182D" w:rsidR="005A3F44" w:rsidRDefault="00D74E03" w:rsidP="00061485">
      <w:pPr>
        <w:spacing w:line="259" w:lineRule="auto"/>
        <w:jc w:val="both"/>
        <w:rPr>
          <w:rFonts w:asciiTheme="minorHAnsi" w:hAnsiTheme="minorHAnsi" w:cstheme="minorHAnsi"/>
          <w:sz w:val="24"/>
          <w:szCs w:val="24"/>
        </w:rPr>
      </w:pPr>
      <w:r w:rsidRPr="00135CF4">
        <w:rPr>
          <w:rFonts w:asciiTheme="minorHAnsi" w:hAnsiTheme="minorHAnsi" w:cstheme="minorHAnsi"/>
          <w:sz w:val="24"/>
          <w:szCs w:val="24"/>
        </w:rPr>
        <w:t>The 2025</w:t>
      </w:r>
      <w:r w:rsidR="00921A60" w:rsidRPr="00135CF4">
        <w:rPr>
          <w:rFonts w:asciiTheme="minorHAnsi" w:hAnsiTheme="minorHAnsi" w:cstheme="minorHAnsi"/>
          <w:sz w:val="24"/>
          <w:szCs w:val="24"/>
        </w:rPr>
        <w:t xml:space="preserve"> </w:t>
      </w:r>
      <w:r w:rsidR="00416B0C" w:rsidRPr="00135CF4">
        <w:rPr>
          <w:rFonts w:asciiTheme="minorHAnsi" w:hAnsiTheme="minorHAnsi" w:cstheme="minorHAnsi"/>
          <w:sz w:val="24"/>
          <w:szCs w:val="24"/>
        </w:rPr>
        <w:t>NZARES</w:t>
      </w:r>
      <w:r w:rsidR="00921A60" w:rsidRPr="00135CF4">
        <w:rPr>
          <w:rFonts w:asciiTheme="minorHAnsi" w:hAnsiTheme="minorHAnsi" w:cstheme="minorHAnsi"/>
          <w:sz w:val="24"/>
          <w:szCs w:val="24"/>
        </w:rPr>
        <w:t xml:space="preserve"> conference </w:t>
      </w:r>
      <w:r w:rsidR="00416B0C" w:rsidRPr="00135CF4">
        <w:rPr>
          <w:rFonts w:asciiTheme="minorHAnsi" w:hAnsiTheme="minorHAnsi" w:cstheme="minorHAnsi"/>
          <w:sz w:val="24"/>
          <w:szCs w:val="24"/>
        </w:rPr>
        <w:t xml:space="preserve">will </w:t>
      </w:r>
      <w:r w:rsidR="00921A60" w:rsidRPr="00135CF4">
        <w:rPr>
          <w:rFonts w:asciiTheme="minorHAnsi" w:hAnsiTheme="minorHAnsi" w:cstheme="minorHAnsi"/>
          <w:sz w:val="24"/>
          <w:szCs w:val="24"/>
        </w:rPr>
        <w:t xml:space="preserve">take place </w:t>
      </w:r>
      <w:r w:rsidR="00BB7487" w:rsidRPr="00135CF4">
        <w:rPr>
          <w:rFonts w:asciiTheme="minorHAnsi" w:hAnsiTheme="minorHAnsi" w:cstheme="minorHAnsi"/>
          <w:sz w:val="24"/>
          <w:szCs w:val="24"/>
        </w:rPr>
        <w:t xml:space="preserve">at the Beachside Conference Centre in </w:t>
      </w:r>
      <w:r w:rsidR="00416B0C" w:rsidRPr="00135CF4">
        <w:rPr>
          <w:rFonts w:asciiTheme="minorHAnsi" w:hAnsiTheme="minorHAnsi" w:cstheme="minorHAnsi"/>
          <w:sz w:val="24"/>
          <w:szCs w:val="24"/>
        </w:rPr>
        <w:t>Nelson</w:t>
      </w:r>
      <w:r w:rsidR="00921A60" w:rsidRPr="00135CF4">
        <w:rPr>
          <w:rFonts w:asciiTheme="minorHAnsi" w:hAnsiTheme="minorHAnsi" w:cstheme="minorHAnsi"/>
          <w:sz w:val="24"/>
          <w:szCs w:val="24"/>
        </w:rPr>
        <w:t xml:space="preserve"> on </w:t>
      </w:r>
      <w:r w:rsidR="00416B0C" w:rsidRPr="00135CF4">
        <w:rPr>
          <w:rFonts w:asciiTheme="minorHAnsi" w:hAnsiTheme="minorHAnsi" w:cstheme="minorHAnsi"/>
          <w:sz w:val="24"/>
          <w:szCs w:val="24"/>
        </w:rPr>
        <w:t>28</w:t>
      </w:r>
      <w:r w:rsidR="00145052" w:rsidRPr="00135CF4">
        <w:rPr>
          <w:rFonts w:asciiTheme="minorHAnsi" w:hAnsiTheme="minorHAnsi" w:cstheme="minorHAnsi"/>
          <w:sz w:val="24"/>
          <w:szCs w:val="24"/>
        </w:rPr>
        <w:t>-</w:t>
      </w:r>
      <w:r w:rsidR="00416B0C" w:rsidRPr="00135CF4">
        <w:rPr>
          <w:rFonts w:asciiTheme="minorHAnsi" w:hAnsiTheme="minorHAnsi" w:cstheme="minorHAnsi"/>
          <w:sz w:val="24"/>
          <w:szCs w:val="24"/>
        </w:rPr>
        <w:t>29 August 2025</w:t>
      </w:r>
      <w:r w:rsidR="00921A60" w:rsidRPr="00135CF4">
        <w:rPr>
          <w:rFonts w:asciiTheme="minorHAnsi" w:hAnsiTheme="minorHAnsi" w:cstheme="minorHAnsi"/>
          <w:sz w:val="24"/>
          <w:szCs w:val="24"/>
        </w:rPr>
        <w:t>.</w:t>
      </w:r>
      <w:r w:rsidR="00465890" w:rsidRPr="00135CF4">
        <w:rPr>
          <w:rFonts w:asciiTheme="minorHAnsi" w:hAnsiTheme="minorHAnsi" w:cstheme="minorHAnsi"/>
          <w:sz w:val="24"/>
          <w:szCs w:val="24"/>
        </w:rPr>
        <w:t xml:space="preserve"> </w:t>
      </w:r>
      <w:r w:rsidR="007770FC">
        <w:rPr>
          <w:rFonts w:asciiTheme="minorHAnsi" w:hAnsiTheme="minorHAnsi" w:cstheme="minorHAnsi"/>
          <w:sz w:val="24"/>
          <w:szCs w:val="24"/>
        </w:rPr>
        <w:t xml:space="preserve">The event will include </w:t>
      </w:r>
      <w:r w:rsidR="007770FC" w:rsidRPr="007770FC">
        <w:rPr>
          <w:rFonts w:asciiTheme="minorHAnsi" w:hAnsiTheme="minorHAnsi" w:cstheme="minorHAnsi"/>
          <w:sz w:val="24"/>
          <w:szCs w:val="24"/>
        </w:rPr>
        <w:t>panel discussions on science funding, climate change adaptation, and future food systems, as well as contributed paper sessions, an Early Career Researcher session, and an AARES speaker.</w:t>
      </w:r>
    </w:p>
    <w:p w14:paraId="516023A3" w14:textId="7E4365BC" w:rsidR="00737694" w:rsidRPr="00737694" w:rsidRDefault="00737694" w:rsidP="00737694">
      <w:pPr>
        <w:spacing w:line="259" w:lineRule="auto"/>
        <w:jc w:val="both"/>
        <w:rPr>
          <w:rFonts w:asciiTheme="minorHAnsi" w:hAnsiTheme="minorHAnsi" w:cstheme="minorHAnsi"/>
          <w:sz w:val="24"/>
          <w:szCs w:val="24"/>
        </w:rPr>
      </w:pPr>
      <w:r w:rsidRPr="00737694">
        <w:rPr>
          <w:rFonts w:asciiTheme="minorHAnsi" w:hAnsiTheme="minorHAnsi" w:cstheme="minorHAnsi"/>
          <w:sz w:val="24"/>
          <w:szCs w:val="24"/>
        </w:rPr>
        <w:t>Key highlights include:</w:t>
      </w:r>
    </w:p>
    <w:p w14:paraId="7B5C51EB" w14:textId="46537650" w:rsidR="00737694" w:rsidRPr="00737694" w:rsidRDefault="00737694" w:rsidP="00737694">
      <w:pPr>
        <w:pStyle w:val="ListParagraph"/>
        <w:numPr>
          <w:ilvl w:val="0"/>
          <w:numId w:val="7"/>
        </w:numPr>
        <w:spacing w:line="259" w:lineRule="auto"/>
        <w:jc w:val="both"/>
        <w:rPr>
          <w:rFonts w:asciiTheme="minorHAnsi" w:hAnsiTheme="minorHAnsi" w:cstheme="minorHAnsi"/>
          <w:sz w:val="24"/>
          <w:szCs w:val="24"/>
        </w:rPr>
      </w:pPr>
      <w:r w:rsidRPr="00737694">
        <w:rPr>
          <w:rFonts w:asciiTheme="minorHAnsi" w:hAnsiTheme="minorHAnsi" w:cstheme="minorHAnsi"/>
          <w:sz w:val="24"/>
          <w:szCs w:val="24"/>
        </w:rPr>
        <w:t>Robin Johnson Memorial Session with Alan Renwick (Land Use Change)</w:t>
      </w:r>
    </w:p>
    <w:p w14:paraId="15DA2FFF" w14:textId="36F29E4B" w:rsidR="00737694" w:rsidRPr="00737694" w:rsidRDefault="00737694" w:rsidP="00737694">
      <w:pPr>
        <w:pStyle w:val="ListParagraph"/>
        <w:numPr>
          <w:ilvl w:val="0"/>
          <w:numId w:val="7"/>
        </w:numPr>
        <w:spacing w:line="259" w:lineRule="auto"/>
        <w:jc w:val="both"/>
        <w:rPr>
          <w:rFonts w:asciiTheme="minorHAnsi" w:hAnsiTheme="minorHAnsi" w:cstheme="minorHAnsi"/>
          <w:sz w:val="24"/>
          <w:szCs w:val="24"/>
        </w:rPr>
      </w:pPr>
      <w:r w:rsidRPr="00737694">
        <w:rPr>
          <w:rFonts w:asciiTheme="minorHAnsi" w:hAnsiTheme="minorHAnsi" w:cstheme="minorHAnsi"/>
          <w:sz w:val="24"/>
          <w:szCs w:val="24"/>
        </w:rPr>
        <w:t>Panel discussions featuring experts such as Jacquelin Rowarth, Catherine McLeod, and Ilan Noy</w:t>
      </w:r>
    </w:p>
    <w:p w14:paraId="28A66471" w14:textId="6E701191" w:rsidR="00737694" w:rsidRPr="00737694" w:rsidRDefault="00737694" w:rsidP="00737694">
      <w:pPr>
        <w:pStyle w:val="ListParagraph"/>
        <w:numPr>
          <w:ilvl w:val="0"/>
          <w:numId w:val="7"/>
        </w:numPr>
        <w:spacing w:line="259" w:lineRule="auto"/>
        <w:jc w:val="both"/>
        <w:rPr>
          <w:rFonts w:asciiTheme="minorHAnsi" w:hAnsiTheme="minorHAnsi" w:cstheme="minorHAnsi"/>
          <w:sz w:val="24"/>
          <w:szCs w:val="24"/>
        </w:rPr>
      </w:pPr>
      <w:r w:rsidRPr="00737694">
        <w:rPr>
          <w:rFonts w:asciiTheme="minorHAnsi" w:hAnsiTheme="minorHAnsi" w:cstheme="minorHAnsi"/>
          <w:sz w:val="24"/>
          <w:szCs w:val="24"/>
        </w:rPr>
        <w:t>After-dinner speaker: Wayne Langford, Chair of Federated Farmers</w:t>
      </w:r>
    </w:p>
    <w:p w14:paraId="2BAC3A2D" w14:textId="77777777" w:rsidR="00737694" w:rsidRDefault="00737694" w:rsidP="002047E3">
      <w:pPr>
        <w:spacing w:line="259" w:lineRule="auto"/>
        <w:jc w:val="both"/>
        <w:rPr>
          <w:rFonts w:asciiTheme="minorHAnsi" w:hAnsiTheme="minorHAnsi" w:cstheme="minorHAnsi"/>
          <w:b/>
          <w:bCs/>
          <w:sz w:val="24"/>
          <w:szCs w:val="24"/>
        </w:rPr>
      </w:pPr>
    </w:p>
    <w:p w14:paraId="46A82B55" w14:textId="14AF7F1D" w:rsidR="002047E3" w:rsidRPr="0002639B" w:rsidRDefault="002047E3" w:rsidP="002047E3">
      <w:pPr>
        <w:spacing w:line="259" w:lineRule="auto"/>
        <w:jc w:val="both"/>
        <w:rPr>
          <w:rFonts w:asciiTheme="minorHAnsi" w:hAnsiTheme="minorHAnsi" w:cstheme="minorHAnsi"/>
          <w:b/>
          <w:bCs/>
          <w:sz w:val="24"/>
          <w:szCs w:val="24"/>
        </w:rPr>
      </w:pPr>
      <w:r w:rsidRPr="0002639B">
        <w:rPr>
          <w:rFonts w:asciiTheme="minorHAnsi" w:hAnsiTheme="minorHAnsi" w:cstheme="minorHAnsi"/>
          <w:b/>
          <w:bCs/>
          <w:sz w:val="24"/>
          <w:szCs w:val="24"/>
        </w:rPr>
        <w:t>Key Dates:</w:t>
      </w:r>
    </w:p>
    <w:p w14:paraId="3C933AD0" w14:textId="20B0D0C6" w:rsidR="002047E3" w:rsidRPr="002047E3" w:rsidRDefault="002047E3" w:rsidP="002047E3">
      <w:pPr>
        <w:pStyle w:val="ListParagraph"/>
        <w:numPr>
          <w:ilvl w:val="0"/>
          <w:numId w:val="4"/>
        </w:numPr>
        <w:spacing w:line="259" w:lineRule="auto"/>
        <w:jc w:val="both"/>
        <w:rPr>
          <w:rFonts w:asciiTheme="minorHAnsi" w:hAnsiTheme="minorHAnsi" w:cstheme="minorHAnsi"/>
          <w:sz w:val="24"/>
          <w:szCs w:val="24"/>
        </w:rPr>
      </w:pPr>
      <w:r w:rsidRPr="002047E3">
        <w:rPr>
          <w:rFonts w:asciiTheme="minorHAnsi" w:hAnsiTheme="minorHAnsi" w:cstheme="minorHAnsi"/>
          <w:sz w:val="24"/>
          <w:szCs w:val="24"/>
        </w:rPr>
        <w:t>Call for abstracts: April 2025</w:t>
      </w:r>
      <w:ins w:id="4" w:author="Phil Journeaux" w:date="2025-04-09T08:37:00Z" w16du:dateUtc="2025-04-08T20:37:00Z">
        <w:r w:rsidR="009E7C93">
          <w:rPr>
            <w:rFonts w:asciiTheme="minorHAnsi" w:hAnsiTheme="minorHAnsi" w:cstheme="minorHAnsi"/>
            <w:sz w:val="24"/>
            <w:szCs w:val="24"/>
          </w:rPr>
          <w:t xml:space="preserve">. The website is now open for submissions </w:t>
        </w:r>
      </w:ins>
      <w:ins w:id="5" w:author="Phil Journeaux" w:date="2025-04-09T08:38:00Z" w16du:dateUtc="2025-04-08T20:38:00Z">
        <w:r w:rsidR="009E7C93">
          <w:rPr>
            <w:rFonts w:asciiTheme="minorHAnsi" w:hAnsiTheme="minorHAnsi" w:cstheme="minorHAnsi"/>
            <w:sz w:val="24"/>
            <w:szCs w:val="24"/>
          </w:rPr>
          <w:t>on papers to be presented at the conference – link below</w:t>
        </w:r>
      </w:ins>
    </w:p>
    <w:p w14:paraId="77441CB8" w14:textId="77777777" w:rsidR="002047E3" w:rsidRPr="002047E3" w:rsidRDefault="002047E3" w:rsidP="002047E3">
      <w:pPr>
        <w:pStyle w:val="ListParagraph"/>
        <w:numPr>
          <w:ilvl w:val="0"/>
          <w:numId w:val="4"/>
        </w:numPr>
        <w:spacing w:line="259" w:lineRule="auto"/>
        <w:jc w:val="both"/>
        <w:rPr>
          <w:rFonts w:asciiTheme="minorHAnsi" w:hAnsiTheme="minorHAnsi" w:cstheme="minorHAnsi"/>
          <w:sz w:val="24"/>
          <w:szCs w:val="24"/>
        </w:rPr>
      </w:pPr>
      <w:r w:rsidRPr="002047E3">
        <w:rPr>
          <w:rFonts w:asciiTheme="minorHAnsi" w:hAnsiTheme="minorHAnsi" w:cstheme="minorHAnsi"/>
          <w:sz w:val="24"/>
          <w:szCs w:val="24"/>
        </w:rPr>
        <w:t>Conference registrations open: May 2025</w:t>
      </w:r>
    </w:p>
    <w:p w14:paraId="0B0EB2E9" w14:textId="77777777" w:rsidR="002047E3" w:rsidRPr="002047E3" w:rsidRDefault="002047E3" w:rsidP="002047E3">
      <w:pPr>
        <w:pStyle w:val="ListParagraph"/>
        <w:numPr>
          <w:ilvl w:val="0"/>
          <w:numId w:val="4"/>
        </w:numPr>
        <w:spacing w:line="259" w:lineRule="auto"/>
        <w:jc w:val="both"/>
        <w:rPr>
          <w:rFonts w:asciiTheme="minorHAnsi" w:hAnsiTheme="minorHAnsi" w:cstheme="minorHAnsi"/>
          <w:sz w:val="24"/>
          <w:szCs w:val="24"/>
        </w:rPr>
      </w:pPr>
      <w:r w:rsidRPr="002047E3">
        <w:rPr>
          <w:rFonts w:asciiTheme="minorHAnsi" w:hAnsiTheme="minorHAnsi" w:cstheme="minorHAnsi"/>
          <w:sz w:val="24"/>
          <w:szCs w:val="24"/>
        </w:rPr>
        <w:t>Last day for early bird registration: 12 August 2025</w:t>
      </w:r>
    </w:p>
    <w:p w14:paraId="755B5303" w14:textId="654B2F06" w:rsidR="002047E3" w:rsidRDefault="002047E3" w:rsidP="002047E3">
      <w:pPr>
        <w:pStyle w:val="ListParagraph"/>
        <w:numPr>
          <w:ilvl w:val="0"/>
          <w:numId w:val="4"/>
        </w:numPr>
        <w:spacing w:line="259" w:lineRule="auto"/>
        <w:jc w:val="both"/>
        <w:rPr>
          <w:ins w:id="6" w:author="Phil Journeaux" w:date="2025-04-09T08:42:00Z" w16du:dateUtc="2025-04-08T20:42:00Z"/>
          <w:rFonts w:asciiTheme="minorHAnsi" w:hAnsiTheme="minorHAnsi" w:cstheme="minorHAnsi"/>
          <w:sz w:val="24"/>
          <w:szCs w:val="24"/>
        </w:rPr>
      </w:pPr>
      <w:r w:rsidRPr="002047E3">
        <w:rPr>
          <w:rFonts w:asciiTheme="minorHAnsi" w:hAnsiTheme="minorHAnsi" w:cstheme="minorHAnsi"/>
          <w:sz w:val="24"/>
          <w:szCs w:val="24"/>
        </w:rPr>
        <w:t xml:space="preserve">Deadline for abstracts: </w:t>
      </w:r>
      <w:del w:id="7" w:author="Phil Journeaux" w:date="2025-04-09T08:41:00Z" w16du:dateUtc="2025-04-08T20:41:00Z">
        <w:r w:rsidRPr="002047E3" w:rsidDel="009E7C93">
          <w:rPr>
            <w:rFonts w:asciiTheme="minorHAnsi" w:hAnsiTheme="minorHAnsi" w:cstheme="minorHAnsi"/>
            <w:sz w:val="24"/>
            <w:szCs w:val="24"/>
          </w:rPr>
          <w:delText>29 July</w:delText>
        </w:r>
      </w:del>
      <w:ins w:id="8" w:author="Phil Journeaux" w:date="2025-04-09T08:41:00Z" w16du:dateUtc="2025-04-08T20:41:00Z">
        <w:r w:rsidR="009E7C93">
          <w:rPr>
            <w:rFonts w:asciiTheme="minorHAnsi" w:hAnsiTheme="minorHAnsi" w:cstheme="minorHAnsi"/>
            <w:sz w:val="24"/>
            <w:szCs w:val="24"/>
          </w:rPr>
          <w:t>3</w:t>
        </w:r>
      </w:ins>
      <w:ins w:id="9" w:author="Phil Journeaux" w:date="2025-04-09T08:42:00Z" w16du:dateUtc="2025-04-08T20:42:00Z">
        <w:r w:rsidR="009E7C93">
          <w:rPr>
            <w:rFonts w:asciiTheme="minorHAnsi" w:hAnsiTheme="minorHAnsi" w:cstheme="minorHAnsi"/>
            <w:sz w:val="24"/>
            <w:szCs w:val="24"/>
          </w:rPr>
          <w:t>0 June</w:t>
        </w:r>
      </w:ins>
      <w:r w:rsidRPr="002047E3">
        <w:rPr>
          <w:rFonts w:asciiTheme="minorHAnsi" w:hAnsiTheme="minorHAnsi" w:cstheme="minorHAnsi"/>
          <w:sz w:val="24"/>
          <w:szCs w:val="24"/>
        </w:rPr>
        <w:t xml:space="preserve"> 2025</w:t>
      </w:r>
    </w:p>
    <w:p w14:paraId="7B7ED367" w14:textId="01A654B4" w:rsidR="009E7C93" w:rsidRDefault="009E7C93" w:rsidP="002047E3">
      <w:pPr>
        <w:pStyle w:val="ListParagraph"/>
        <w:numPr>
          <w:ilvl w:val="0"/>
          <w:numId w:val="4"/>
        </w:numPr>
        <w:spacing w:line="259" w:lineRule="auto"/>
        <w:jc w:val="both"/>
        <w:rPr>
          <w:rFonts w:asciiTheme="minorHAnsi" w:hAnsiTheme="minorHAnsi" w:cstheme="minorHAnsi"/>
          <w:sz w:val="24"/>
          <w:szCs w:val="24"/>
        </w:rPr>
      </w:pPr>
      <w:ins w:id="10" w:author="Phil Journeaux" w:date="2025-04-09T08:42:00Z" w16du:dateUtc="2025-04-08T20:42:00Z">
        <w:r>
          <w:rPr>
            <w:rFonts w:asciiTheme="minorHAnsi" w:hAnsiTheme="minorHAnsi" w:cstheme="minorHAnsi"/>
            <w:sz w:val="24"/>
            <w:szCs w:val="24"/>
          </w:rPr>
          <w:t>Deadline for ECR and Best paper award is 18 July</w:t>
        </w:r>
      </w:ins>
    </w:p>
    <w:p w14:paraId="3877AB5F" w14:textId="53477944" w:rsidR="0002639B" w:rsidRDefault="0002639B" w:rsidP="002047E3">
      <w:pPr>
        <w:pStyle w:val="ListParagraph"/>
        <w:numPr>
          <w:ilvl w:val="0"/>
          <w:numId w:val="4"/>
        </w:numPr>
        <w:spacing w:line="259" w:lineRule="auto"/>
        <w:jc w:val="both"/>
        <w:rPr>
          <w:rFonts w:asciiTheme="minorHAnsi" w:hAnsiTheme="minorHAnsi" w:cstheme="minorHAnsi"/>
          <w:sz w:val="24"/>
          <w:szCs w:val="24"/>
        </w:rPr>
      </w:pPr>
      <w:r>
        <w:rPr>
          <w:rFonts w:asciiTheme="minorHAnsi" w:hAnsiTheme="minorHAnsi" w:cstheme="minorHAnsi"/>
          <w:sz w:val="24"/>
          <w:szCs w:val="24"/>
        </w:rPr>
        <w:t>Conference: 28-29 August 2025</w:t>
      </w:r>
    </w:p>
    <w:p w14:paraId="225E2986" w14:textId="77777777" w:rsidR="00755C6B" w:rsidRDefault="00755C6B" w:rsidP="00755C6B">
      <w:pPr>
        <w:spacing w:line="259" w:lineRule="auto"/>
        <w:jc w:val="both"/>
        <w:rPr>
          <w:rFonts w:asciiTheme="minorHAnsi" w:hAnsiTheme="minorHAnsi" w:cstheme="minorHAnsi"/>
          <w:sz w:val="24"/>
          <w:szCs w:val="24"/>
        </w:rPr>
      </w:pPr>
    </w:p>
    <w:p w14:paraId="51D3302C" w14:textId="77777777" w:rsidR="00AB63F8" w:rsidRDefault="00755C6B" w:rsidP="00755C6B">
      <w:pPr>
        <w:spacing w:line="259" w:lineRule="auto"/>
        <w:jc w:val="both"/>
        <w:rPr>
          <w:rFonts w:asciiTheme="minorHAnsi" w:hAnsiTheme="minorHAnsi" w:cstheme="minorHAnsi"/>
          <w:sz w:val="24"/>
          <w:szCs w:val="24"/>
        </w:rPr>
      </w:pPr>
      <w:r w:rsidRPr="00755C6B">
        <w:rPr>
          <w:rFonts w:asciiTheme="minorHAnsi" w:hAnsiTheme="minorHAnsi" w:cstheme="minorHAnsi"/>
          <w:sz w:val="24"/>
          <w:szCs w:val="24"/>
        </w:rPr>
        <w:t>More details will be announced soon</w:t>
      </w:r>
      <w:r>
        <w:rPr>
          <w:rFonts w:asciiTheme="minorHAnsi" w:hAnsiTheme="minorHAnsi" w:cstheme="minorHAnsi"/>
          <w:sz w:val="24"/>
          <w:szCs w:val="24"/>
        </w:rPr>
        <w:t xml:space="preserve"> on the NZARES website</w:t>
      </w:r>
      <w:r w:rsidRPr="00755C6B">
        <w:rPr>
          <w:rFonts w:asciiTheme="minorHAnsi" w:hAnsiTheme="minorHAnsi" w:cstheme="minorHAnsi"/>
          <w:sz w:val="24"/>
          <w:szCs w:val="24"/>
        </w:rPr>
        <w:t xml:space="preserve">. </w:t>
      </w:r>
      <w:r w:rsidRPr="00AB63F8">
        <w:rPr>
          <w:rFonts w:asciiTheme="minorHAnsi" w:hAnsiTheme="minorHAnsi" w:cstheme="minorHAnsi"/>
          <w:i/>
          <w:iCs/>
          <w:sz w:val="24"/>
          <w:szCs w:val="24"/>
        </w:rPr>
        <w:t>We look forward to seeing you there!</w:t>
      </w:r>
      <w:r w:rsidR="002E26A2">
        <w:rPr>
          <w:rFonts w:asciiTheme="minorHAnsi" w:hAnsiTheme="minorHAnsi" w:cstheme="minorHAnsi"/>
          <w:sz w:val="24"/>
          <w:szCs w:val="24"/>
        </w:rPr>
        <w:t xml:space="preserve"> </w:t>
      </w:r>
    </w:p>
    <w:p w14:paraId="11566FB5" w14:textId="199059D6" w:rsidR="00755C6B" w:rsidRPr="002E26A2" w:rsidRDefault="00755C6B" w:rsidP="00755C6B">
      <w:pPr>
        <w:spacing w:line="259" w:lineRule="auto"/>
        <w:jc w:val="both"/>
        <w:rPr>
          <w:rFonts w:asciiTheme="minorHAnsi" w:hAnsiTheme="minorHAnsi" w:cstheme="minorHAnsi"/>
          <w:sz w:val="24"/>
          <w:szCs w:val="24"/>
        </w:rPr>
      </w:pPr>
      <w:r w:rsidRPr="00AB63F8">
        <w:rPr>
          <w:rFonts w:asciiTheme="minorHAnsi" w:hAnsiTheme="minorHAnsi" w:cstheme="minorHAnsi"/>
          <w:b/>
          <w:bCs/>
          <w:sz w:val="24"/>
          <w:szCs w:val="24"/>
        </w:rPr>
        <w:t>Please submit you abstract</w:t>
      </w:r>
      <w:r w:rsidRPr="002E26A2">
        <w:rPr>
          <w:rFonts w:asciiTheme="minorHAnsi" w:hAnsiTheme="minorHAnsi" w:cstheme="minorHAnsi"/>
          <w:b/>
          <w:bCs/>
          <w:sz w:val="28"/>
          <w:szCs w:val="28"/>
        </w:rPr>
        <w:t xml:space="preserve"> </w:t>
      </w:r>
      <w:commentRangeStart w:id="11"/>
      <w:commentRangeStart w:id="12"/>
      <w:r w:rsidR="00D916FA" w:rsidRPr="0008281E">
        <w:rPr>
          <w:rFonts w:asciiTheme="minorHAnsi" w:hAnsiTheme="minorHAnsi" w:cstheme="minorHAnsi"/>
          <w:b/>
          <w:bCs/>
          <w:color w:val="538135" w:themeColor="accent6" w:themeShade="BF"/>
          <w:sz w:val="28"/>
          <w:szCs w:val="28"/>
        </w:rPr>
        <w:fldChar w:fldCharType="begin"/>
      </w:r>
      <w:r w:rsidR="00D916FA" w:rsidRPr="0008281E">
        <w:rPr>
          <w:rFonts w:asciiTheme="minorHAnsi" w:hAnsiTheme="minorHAnsi" w:cstheme="minorHAnsi"/>
          <w:b/>
          <w:bCs/>
          <w:color w:val="538135" w:themeColor="accent6" w:themeShade="BF"/>
          <w:sz w:val="28"/>
          <w:szCs w:val="28"/>
        </w:rPr>
        <w:instrText>HYPERLINK "https://nzares.org.nz/SubmissionPage.aspx"</w:instrText>
      </w:r>
      <w:r w:rsidR="00D916FA" w:rsidRPr="0008281E">
        <w:rPr>
          <w:rFonts w:asciiTheme="minorHAnsi" w:hAnsiTheme="minorHAnsi" w:cstheme="minorHAnsi"/>
          <w:b/>
          <w:bCs/>
          <w:color w:val="538135" w:themeColor="accent6" w:themeShade="BF"/>
          <w:sz w:val="28"/>
          <w:szCs w:val="28"/>
        </w:rPr>
      </w:r>
      <w:r w:rsidR="00D916FA" w:rsidRPr="0008281E">
        <w:rPr>
          <w:rFonts w:asciiTheme="minorHAnsi" w:hAnsiTheme="minorHAnsi" w:cstheme="minorHAnsi"/>
          <w:b/>
          <w:bCs/>
          <w:color w:val="538135" w:themeColor="accent6" w:themeShade="BF"/>
          <w:sz w:val="28"/>
          <w:szCs w:val="28"/>
        </w:rPr>
        <w:fldChar w:fldCharType="separate"/>
      </w:r>
      <w:r w:rsidRPr="0008281E">
        <w:rPr>
          <w:rStyle w:val="Hyperlink"/>
          <w:rFonts w:asciiTheme="minorHAnsi" w:hAnsiTheme="minorHAnsi" w:cstheme="minorHAnsi"/>
          <w:b/>
          <w:bCs/>
          <w:color w:val="538135" w:themeColor="accent6" w:themeShade="BF"/>
          <w:sz w:val="28"/>
          <w:szCs w:val="28"/>
        </w:rPr>
        <w:t>here</w:t>
      </w:r>
      <w:r w:rsidR="00D916FA" w:rsidRPr="0008281E">
        <w:rPr>
          <w:rFonts w:asciiTheme="minorHAnsi" w:hAnsiTheme="minorHAnsi" w:cstheme="minorHAnsi"/>
          <w:b/>
          <w:bCs/>
          <w:color w:val="538135" w:themeColor="accent6" w:themeShade="BF"/>
          <w:sz w:val="28"/>
          <w:szCs w:val="28"/>
        </w:rPr>
        <w:fldChar w:fldCharType="end"/>
      </w:r>
      <w:commentRangeEnd w:id="11"/>
      <w:r w:rsidR="00705FD7" w:rsidRPr="0008281E">
        <w:rPr>
          <w:rStyle w:val="CommentReference"/>
          <w:color w:val="538135" w:themeColor="accent6" w:themeShade="BF"/>
          <w:sz w:val="28"/>
          <w:szCs w:val="28"/>
        </w:rPr>
        <w:commentReference w:id="11"/>
      </w:r>
      <w:commentRangeEnd w:id="12"/>
      <w:r w:rsidR="009E7C93">
        <w:rPr>
          <w:rStyle w:val="CommentReference"/>
        </w:rPr>
        <w:commentReference w:id="12"/>
      </w:r>
      <w:r w:rsidR="002E26A2" w:rsidRPr="0008281E">
        <w:rPr>
          <w:rFonts w:asciiTheme="minorHAnsi" w:hAnsiTheme="minorHAnsi" w:cstheme="minorHAnsi"/>
          <w:sz w:val="24"/>
          <w:szCs w:val="24"/>
        </w:rPr>
        <w:t>.</w:t>
      </w:r>
    </w:p>
    <w:p w14:paraId="4E1E7B89" w14:textId="77777777" w:rsidR="00465890" w:rsidRPr="00770B57" w:rsidRDefault="00465890" w:rsidP="00D701B2">
      <w:pPr>
        <w:pStyle w:val="Heading1"/>
        <w:spacing w:after="100" w:afterAutospacing="1"/>
        <w:jc w:val="both"/>
        <w:rPr>
          <w:sz w:val="10"/>
          <w:szCs w:val="10"/>
        </w:rPr>
      </w:pPr>
    </w:p>
    <w:p w14:paraId="01F0DF3C" w14:textId="106D59E6" w:rsidR="00416B0C" w:rsidRPr="00791C5A" w:rsidRDefault="00416B0C" w:rsidP="00D701B2">
      <w:pPr>
        <w:pStyle w:val="Heading1"/>
        <w:spacing w:after="100" w:afterAutospacing="1"/>
        <w:jc w:val="both"/>
      </w:pPr>
      <w:r w:rsidRPr="00791C5A">
        <w:t xml:space="preserve">Upcoming Awards </w:t>
      </w:r>
    </w:p>
    <w:p w14:paraId="24F2E4D1" w14:textId="77777777" w:rsidR="00061485" w:rsidRPr="001D3264" w:rsidRDefault="00061485" w:rsidP="00061485">
      <w:pPr>
        <w:jc w:val="both"/>
        <w:rPr>
          <w:rFonts w:asciiTheme="minorHAnsi" w:hAnsiTheme="minorHAnsi" w:cstheme="minorHAnsi"/>
          <w:sz w:val="24"/>
          <w:szCs w:val="24"/>
        </w:rPr>
      </w:pPr>
      <w:r w:rsidRPr="001D3264">
        <w:rPr>
          <w:rFonts w:asciiTheme="minorHAnsi" w:hAnsiTheme="minorHAnsi" w:cstheme="minorHAnsi"/>
          <w:b/>
          <w:bCs/>
          <w:i/>
          <w:iCs/>
          <w:sz w:val="24"/>
          <w:szCs w:val="24"/>
        </w:rPr>
        <w:t>NZARES Post-graduate Awards</w:t>
      </w:r>
    </w:p>
    <w:p w14:paraId="750C08A3" w14:textId="133E40A3" w:rsidR="00061485" w:rsidRPr="001D3264" w:rsidRDefault="00061485" w:rsidP="00061485">
      <w:pPr>
        <w:jc w:val="both"/>
        <w:rPr>
          <w:rFonts w:asciiTheme="minorHAnsi" w:hAnsiTheme="minorHAnsi" w:cstheme="minorHAnsi"/>
          <w:sz w:val="24"/>
          <w:szCs w:val="24"/>
        </w:rPr>
      </w:pPr>
      <w:r w:rsidRPr="001D3264">
        <w:rPr>
          <w:rFonts w:asciiTheme="minorHAnsi" w:hAnsiTheme="minorHAnsi" w:cstheme="minorHAnsi"/>
          <w:sz w:val="24"/>
          <w:szCs w:val="24"/>
        </w:rPr>
        <w:t xml:space="preserve">Each year NZARES offers up to </w:t>
      </w:r>
      <w:r w:rsidRPr="00AB63F8">
        <w:rPr>
          <w:rFonts w:asciiTheme="minorHAnsi" w:hAnsiTheme="minorHAnsi" w:cstheme="minorHAnsi"/>
          <w:b/>
          <w:bCs/>
          <w:sz w:val="24"/>
          <w:szCs w:val="24"/>
        </w:rPr>
        <w:t>three awards of $1,500 each</w:t>
      </w:r>
      <w:r w:rsidRPr="001D3264">
        <w:rPr>
          <w:rFonts w:asciiTheme="minorHAnsi" w:hAnsiTheme="minorHAnsi" w:cstheme="minorHAnsi"/>
          <w:sz w:val="24"/>
          <w:szCs w:val="24"/>
        </w:rPr>
        <w:t xml:space="preserve"> to NZ-based post-graduate students with a study programme whose primary focus is: agricultural economics, natural resource economics, environmental economics, farm management, development economics, agricultural systems, or agricultural extension. A ‘graduate’ student is defined as a student enrolled in a 4</w:t>
      </w:r>
      <w:r w:rsidRPr="001D3264">
        <w:rPr>
          <w:rFonts w:asciiTheme="minorHAnsi" w:hAnsiTheme="minorHAnsi" w:cstheme="minorHAnsi"/>
          <w:sz w:val="24"/>
          <w:szCs w:val="24"/>
          <w:vertAlign w:val="superscript"/>
        </w:rPr>
        <w:t>th</w:t>
      </w:r>
      <w:r w:rsidRPr="001D3264">
        <w:rPr>
          <w:rFonts w:asciiTheme="minorHAnsi" w:hAnsiTheme="minorHAnsi" w:cstheme="minorHAnsi"/>
          <w:sz w:val="24"/>
          <w:szCs w:val="24"/>
        </w:rPr>
        <w:t xml:space="preserve"> year honours course and above. The student needs to present their work at the NZARES conference they are awarded, irrespective of the stages of their research.</w:t>
      </w:r>
    </w:p>
    <w:p w14:paraId="265B4480" w14:textId="3F493FD0" w:rsidR="00D3088E" w:rsidRDefault="00061485" w:rsidP="00061485">
      <w:pPr>
        <w:jc w:val="both"/>
        <w:rPr>
          <w:rFonts w:asciiTheme="minorHAnsi" w:hAnsiTheme="minorHAnsi" w:cstheme="minorHAnsi"/>
          <w:sz w:val="24"/>
          <w:szCs w:val="24"/>
        </w:rPr>
      </w:pPr>
      <w:r w:rsidRPr="001D3264">
        <w:rPr>
          <w:rFonts w:asciiTheme="minorHAnsi" w:hAnsiTheme="minorHAnsi" w:cstheme="minorHAnsi"/>
          <w:sz w:val="24"/>
          <w:szCs w:val="24"/>
        </w:rPr>
        <w:t xml:space="preserve">Nominations (through the Universities) are called for in March/April via Universities, and an NZARES sub-committee will make selection will be made by the end of May. Prospective applicants are advised to check in with their Head of Departments who can nominate them. Deadline for application is </w:t>
      </w:r>
      <w:commentRangeStart w:id="13"/>
      <w:commentRangeStart w:id="14"/>
      <w:r w:rsidRPr="001D3264">
        <w:rPr>
          <w:rFonts w:asciiTheme="minorHAnsi" w:hAnsiTheme="minorHAnsi" w:cstheme="minorHAnsi"/>
          <w:b/>
          <w:bCs/>
          <w:sz w:val="24"/>
          <w:szCs w:val="24"/>
        </w:rPr>
        <w:t>5pm Friday, 1</w:t>
      </w:r>
      <w:r w:rsidR="007F0C62" w:rsidRPr="001D3264">
        <w:rPr>
          <w:rFonts w:asciiTheme="minorHAnsi" w:hAnsiTheme="minorHAnsi" w:cstheme="minorHAnsi"/>
          <w:b/>
          <w:bCs/>
          <w:sz w:val="24"/>
          <w:szCs w:val="24"/>
        </w:rPr>
        <w:t>6</w:t>
      </w:r>
      <w:r w:rsidRPr="001D3264">
        <w:rPr>
          <w:rFonts w:asciiTheme="minorHAnsi" w:hAnsiTheme="minorHAnsi" w:cstheme="minorHAnsi"/>
          <w:b/>
          <w:bCs/>
          <w:sz w:val="24"/>
          <w:szCs w:val="24"/>
        </w:rPr>
        <w:t>th May 202</w:t>
      </w:r>
      <w:r w:rsidR="007F0C62" w:rsidRPr="001D3264">
        <w:rPr>
          <w:rFonts w:asciiTheme="minorHAnsi" w:hAnsiTheme="minorHAnsi" w:cstheme="minorHAnsi"/>
          <w:b/>
          <w:bCs/>
          <w:sz w:val="24"/>
          <w:szCs w:val="24"/>
        </w:rPr>
        <w:t>5</w:t>
      </w:r>
      <w:commentRangeEnd w:id="13"/>
      <w:r w:rsidR="00544ED5">
        <w:rPr>
          <w:rStyle w:val="CommentReference"/>
        </w:rPr>
        <w:commentReference w:id="13"/>
      </w:r>
      <w:commentRangeEnd w:id="14"/>
      <w:r w:rsidR="009E7C93">
        <w:rPr>
          <w:rStyle w:val="CommentReference"/>
        </w:rPr>
        <w:commentReference w:id="14"/>
      </w:r>
      <w:r w:rsidRPr="001D3264">
        <w:rPr>
          <w:rFonts w:asciiTheme="minorHAnsi" w:hAnsiTheme="minorHAnsi" w:cstheme="minorHAnsi"/>
          <w:sz w:val="24"/>
          <w:szCs w:val="24"/>
        </w:rPr>
        <w:t>. More information on eligibility and selection criteria is available </w:t>
      </w:r>
      <w:hyperlink r:id="rId13" w:tgtFrame="_blank" w:history="1">
        <w:r w:rsidRPr="0008281E">
          <w:rPr>
            <w:rStyle w:val="Hyperlink"/>
            <w:rFonts w:asciiTheme="minorHAnsi" w:hAnsiTheme="minorHAnsi" w:cstheme="minorHAnsi"/>
            <w:color w:val="538135" w:themeColor="accent6" w:themeShade="BF"/>
            <w:sz w:val="24"/>
            <w:szCs w:val="24"/>
          </w:rPr>
          <w:t>here</w:t>
        </w:r>
      </w:hyperlink>
      <w:r w:rsidRPr="001D3264">
        <w:rPr>
          <w:rFonts w:asciiTheme="minorHAnsi" w:hAnsiTheme="minorHAnsi" w:cstheme="minorHAnsi"/>
          <w:sz w:val="24"/>
          <w:szCs w:val="24"/>
        </w:rPr>
        <w:t>.</w:t>
      </w:r>
    </w:p>
    <w:p w14:paraId="450369F0" w14:textId="77777777" w:rsidR="00307DCF" w:rsidRPr="00307DCF" w:rsidRDefault="00307DCF" w:rsidP="00061485">
      <w:pPr>
        <w:jc w:val="both"/>
        <w:rPr>
          <w:rFonts w:asciiTheme="minorHAnsi" w:hAnsiTheme="minorHAnsi" w:cstheme="minorHAnsi"/>
          <w:sz w:val="10"/>
          <w:szCs w:val="10"/>
        </w:rPr>
      </w:pPr>
    </w:p>
    <w:p w14:paraId="35A35014" w14:textId="122742EB" w:rsidR="001D3264" w:rsidRPr="001D3264" w:rsidRDefault="001D3264" w:rsidP="001D3264">
      <w:pPr>
        <w:jc w:val="both"/>
        <w:rPr>
          <w:rFonts w:asciiTheme="minorHAnsi" w:hAnsiTheme="minorHAnsi" w:cstheme="minorHAnsi"/>
          <w:b/>
          <w:bCs/>
          <w:i/>
          <w:iCs/>
          <w:sz w:val="24"/>
          <w:szCs w:val="24"/>
        </w:rPr>
      </w:pPr>
      <w:r w:rsidRPr="001D3264">
        <w:rPr>
          <w:rFonts w:asciiTheme="minorHAnsi" w:hAnsiTheme="minorHAnsi" w:cstheme="minorHAnsi"/>
          <w:b/>
          <w:bCs/>
          <w:i/>
          <w:iCs/>
          <w:sz w:val="24"/>
          <w:szCs w:val="24"/>
        </w:rPr>
        <w:t>NZARES Conference Paper Awards</w:t>
      </w:r>
    </w:p>
    <w:p w14:paraId="27D153D0" w14:textId="038FEE01" w:rsidR="001D3264" w:rsidRPr="001D3264" w:rsidRDefault="001D3264" w:rsidP="001D3264">
      <w:pPr>
        <w:jc w:val="both"/>
        <w:rPr>
          <w:rFonts w:asciiTheme="minorHAnsi" w:hAnsiTheme="minorHAnsi" w:cstheme="minorHAnsi"/>
          <w:sz w:val="24"/>
          <w:szCs w:val="24"/>
        </w:rPr>
      </w:pPr>
      <w:r w:rsidRPr="001D3264">
        <w:rPr>
          <w:rFonts w:asciiTheme="minorHAnsi" w:hAnsiTheme="minorHAnsi" w:cstheme="minorHAnsi"/>
          <w:sz w:val="24"/>
          <w:szCs w:val="24"/>
        </w:rPr>
        <w:t xml:space="preserve">NZARES offers </w:t>
      </w:r>
      <w:r w:rsidRPr="00B76DC7">
        <w:rPr>
          <w:rFonts w:asciiTheme="minorHAnsi" w:hAnsiTheme="minorHAnsi" w:cstheme="minorHAnsi"/>
          <w:b/>
          <w:bCs/>
          <w:sz w:val="24"/>
          <w:szCs w:val="24"/>
        </w:rPr>
        <w:t>two awards of $200 each</w:t>
      </w:r>
      <w:r w:rsidRPr="001D3264">
        <w:rPr>
          <w:rFonts w:asciiTheme="minorHAnsi" w:hAnsiTheme="minorHAnsi" w:cstheme="minorHAnsi"/>
          <w:sz w:val="24"/>
          <w:szCs w:val="24"/>
        </w:rPr>
        <w:t xml:space="preserve"> for conference papers presented at the </w:t>
      </w:r>
      <w:r>
        <w:rPr>
          <w:rFonts w:asciiTheme="minorHAnsi" w:hAnsiTheme="minorHAnsi" w:cstheme="minorHAnsi"/>
          <w:sz w:val="24"/>
          <w:szCs w:val="24"/>
        </w:rPr>
        <w:t xml:space="preserve">NZARES </w:t>
      </w:r>
      <w:r w:rsidRPr="001D3264">
        <w:rPr>
          <w:rFonts w:asciiTheme="minorHAnsi" w:hAnsiTheme="minorHAnsi" w:cstheme="minorHAnsi"/>
          <w:sz w:val="24"/>
          <w:szCs w:val="24"/>
        </w:rPr>
        <w:t xml:space="preserve">annual conference usually held in August – the </w:t>
      </w:r>
      <w:r w:rsidRPr="001D3264">
        <w:rPr>
          <w:rFonts w:asciiTheme="minorHAnsi" w:hAnsiTheme="minorHAnsi" w:cstheme="minorHAnsi"/>
          <w:b/>
          <w:bCs/>
          <w:sz w:val="24"/>
          <w:szCs w:val="24"/>
        </w:rPr>
        <w:t>Best Paper Award</w:t>
      </w:r>
      <w:r w:rsidRPr="001D3264">
        <w:rPr>
          <w:rFonts w:asciiTheme="minorHAnsi" w:hAnsiTheme="minorHAnsi" w:cstheme="minorHAnsi"/>
          <w:sz w:val="24"/>
          <w:szCs w:val="24"/>
        </w:rPr>
        <w:t xml:space="preserve"> and the </w:t>
      </w:r>
      <w:r w:rsidRPr="001D3264">
        <w:rPr>
          <w:rFonts w:asciiTheme="minorHAnsi" w:hAnsiTheme="minorHAnsi" w:cstheme="minorHAnsi"/>
          <w:b/>
          <w:bCs/>
          <w:sz w:val="24"/>
          <w:szCs w:val="24"/>
        </w:rPr>
        <w:t>First Time Presenter Award</w:t>
      </w:r>
      <w:r w:rsidRPr="001D3264">
        <w:rPr>
          <w:rFonts w:asciiTheme="minorHAnsi" w:hAnsiTheme="minorHAnsi" w:cstheme="minorHAnsi"/>
          <w:sz w:val="24"/>
          <w:szCs w:val="24"/>
        </w:rPr>
        <w:t>. Conference paper award guidelines are available</w:t>
      </w:r>
      <w:r w:rsidR="00DD2A5A" w:rsidRPr="00DD2A5A">
        <w:rPr>
          <w:rFonts w:asciiTheme="minorHAnsi" w:hAnsiTheme="minorHAnsi" w:cstheme="minorHAnsi"/>
          <w:sz w:val="24"/>
          <w:szCs w:val="24"/>
        </w:rPr>
        <w:t> </w:t>
      </w:r>
      <w:hyperlink r:id="rId14" w:history="1">
        <w:r w:rsidR="00DD2A5A" w:rsidRPr="0008281E">
          <w:rPr>
            <w:rStyle w:val="Hyperlink"/>
            <w:rFonts w:asciiTheme="minorHAnsi" w:hAnsiTheme="minorHAnsi" w:cstheme="minorHAnsi"/>
            <w:color w:val="538135" w:themeColor="accent6" w:themeShade="BF"/>
            <w:sz w:val="24"/>
            <w:szCs w:val="24"/>
          </w:rPr>
          <w:t>here</w:t>
        </w:r>
      </w:hyperlink>
      <w:r w:rsidR="00DD2A5A" w:rsidRPr="00DD2A5A">
        <w:rPr>
          <w:rFonts w:asciiTheme="minorHAnsi" w:hAnsiTheme="minorHAnsi" w:cstheme="minorHAnsi"/>
          <w:sz w:val="24"/>
          <w:szCs w:val="24"/>
        </w:rPr>
        <w:t>.</w:t>
      </w:r>
    </w:p>
    <w:p w14:paraId="1ADD719B" w14:textId="3257AB0C" w:rsidR="001D3264" w:rsidRDefault="001D3264" w:rsidP="001D3264">
      <w:pPr>
        <w:jc w:val="both"/>
        <w:rPr>
          <w:rFonts w:asciiTheme="minorHAnsi" w:hAnsiTheme="minorHAnsi" w:cstheme="minorHAnsi"/>
          <w:sz w:val="24"/>
          <w:szCs w:val="24"/>
        </w:rPr>
      </w:pPr>
      <w:r w:rsidRPr="001D3264">
        <w:rPr>
          <w:rFonts w:asciiTheme="minorHAnsi" w:hAnsiTheme="minorHAnsi" w:cstheme="minorHAnsi"/>
          <w:sz w:val="24"/>
          <w:szCs w:val="24"/>
        </w:rPr>
        <w:t>To be eligible for these awards, nominees must submit an abstract for the conference</w:t>
      </w:r>
      <w:r w:rsidR="009A6C35">
        <w:rPr>
          <w:rFonts w:asciiTheme="minorHAnsi" w:hAnsiTheme="minorHAnsi" w:cstheme="minorHAnsi"/>
          <w:sz w:val="24"/>
          <w:szCs w:val="24"/>
        </w:rPr>
        <w:t xml:space="preserve">, </w:t>
      </w:r>
      <w:r w:rsidRPr="001D3264">
        <w:rPr>
          <w:rFonts w:asciiTheme="minorHAnsi" w:hAnsiTheme="minorHAnsi" w:cstheme="minorHAnsi"/>
          <w:sz w:val="24"/>
          <w:szCs w:val="24"/>
        </w:rPr>
        <w:t>indicate which award(s) they would like to be considered for, and submit their full paper three weeks before the Conference.</w:t>
      </w:r>
    </w:p>
    <w:p w14:paraId="1779329A" w14:textId="77777777" w:rsidR="00307DCF" w:rsidRDefault="00307DCF" w:rsidP="001D3264">
      <w:pPr>
        <w:jc w:val="both"/>
        <w:rPr>
          <w:rFonts w:asciiTheme="minorHAnsi" w:hAnsiTheme="minorHAnsi" w:cstheme="minorHAnsi"/>
          <w:sz w:val="24"/>
          <w:szCs w:val="24"/>
        </w:rPr>
      </w:pPr>
    </w:p>
    <w:p w14:paraId="64A124B2" w14:textId="1D8A4446" w:rsidR="00D3088E" w:rsidRPr="00791C5A" w:rsidRDefault="00D3088E" w:rsidP="00D3088E">
      <w:pPr>
        <w:pStyle w:val="Heading1"/>
        <w:spacing w:after="100" w:afterAutospacing="1"/>
        <w:jc w:val="both"/>
      </w:pPr>
      <w:r w:rsidRPr="00D3088E">
        <w:t xml:space="preserve">AARES 2025 Conference </w:t>
      </w:r>
      <w:r w:rsidR="00B76DC7">
        <w:t>- Highlights</w:t>
      </w:r>
    </w:p>
    <w:p w14:paraId="5E85807F" w14:textId="611D0791" w:rsidR="00061485" w:rsidRDefault="00767EDC" w:rsidP="00D701B2">
      <w:pPr>
        <w:jc w:val="both"/>
        <w:rPr>
          <w:rFonts w:asciiTheme="minorHAnsi" w:hAnsiTheme="minorHAnsi" w:cstheme="minorHAnsi"/>
          <w:sz w:val="24"/>
          <w:szCs w:val="24"/>
        </w:rPr>
      </w:pPr>
      <w:r w:rsidRPr="00767EDC">
        <w:rPr>
          <w:rFonts w:asciiTheme="minorHAnsi" w:hAnsiTheme="minorHAnsi" w:cstheme="minorHAnsi"/>
          <w:sz w:val="24"/>
          <w:szCs w:val="24"/>
        </w:rPr>
        <w:t xml:space="preserve">The 69th Annual Conference of the Australasian Agricultural and Resource Economics Society (AARES) </w:t>
      </w:r>
      <w:r w:rsidR="008940C3">
        <w:rPr>
          <w:rFonts w:asciiTheme="minorHAnsi" w:hAnsiTheme="minorHAnsi" w:cstheme="minorHAnsi"/>
          <w:sz w:val="24"/>
          <w:szCs w:val="24"/>
        </w:rPr>
        <w:t>was held</w:t>
      </w:r>
      <w:r w:rsidRPr="00767EDC">
        <w:rPr>
          <w:rFonts w:asciiTheme="minorHAnsi" w:hAnsiTheme="minorHAnsi" w:cstheme="minorHAnsi"/>
          <w:sz w:val="24"/>
          <w:szCs w:val="24"/>
        </w:rPr>
        <w:t xml:space="preserve"> from </w:t>
      </w:r>
      <w:r w:rsidR="008940C3">
        <w:rPr>
          <w:rFonts w:asciiTheme="minorHAnsi" w:hAnsiTheme="minorHAnsi" w:cstheme="minorHAnsi"/>
          <w:sz w:val="24"/>
          <w:szCs w:val="24"/>
        </w:rPr>
        <w:t>11-14</w:t>
      </w:r>
      <w:r w:rsidR="008940C3" w:rsidRPr="008940C3">
        <w:rPr>
          <w:rFonts w:asciiTheme="minorHAnsi" w:hAnsiTheme="minorHAnsi" w:cstheme="minorHAnsi"/>
          <w:sz w:val="24"/>
          <w:szCs w:val="24"/>
          <w:vertAlign w:val="superscript"/>
        </w:rPr>
        <w:t>th</w:t>
      </w:r>
      <w:r w:rsidR="008940C3">
        <w:rPr>
          <w:rFonts w:asciiTheme="minorHAnsi" w:hAnsiTheme="minorHAnsi" w:cstheme="minorHAnsi"/>
          <w:sz w:val="24"/>
          <w:szCs w:val="24"/>
        </w:rPr>
        <w:t xml:space="preserve"> of </w:t>
      </w:r>
      <w:r w:rsidRPr="00767EDC">
        <w:rPr>
          <w:rFonts w:asciiTheme="minorHAnsi" w:hAnsiTheme="minorHAnsi" w:cstheme="minorHAnsi"/>
          <w:sz w:val="24"/>
          <w:szCs w:val="24"/>
        </w:rPr>
        <w:t>February 2025</w:t>
      </w:r>
      <w:r w:rsidR="008940C3">
        <w:rPr>
          <w:rFonts w:asciiTheme="minorHAnsi" w:hAnsiTheme="minorHAnsi" w:cstheme="minorHAnsi"/>
          <w:sz w:val="24"/>
          <w:szCs w:val="24"/>
        </w:rPr>
        <w:t xml:space="preserve"> </w:t>
      </w:r>
      <w:r w:rsidRPr="00767EDC">
        <w:rPr>
          <w:rFonts w:asciiTheme="minorHAnsi" w:hAnsiTheme="minorHAnsi" w:cstheme="minorHAnsi"/>
          <w:sz w:val="24"/>
          <w:szCs w:val="24"/>
        </w:rPr>
        <w:t>in Brisbane, Queensland</w:t>
      </w:r>
      <w:r w:rsidR="0004061B">
        <w:rPr>
          <w:rFonts w:asciiTheme="minorHAnsi" w:hAnsiTheme="minorHAnsi" w:cstheme="minorHAnsi"/>
          <w:sz w:val="24"/>
          <w:szCs w:val="24"/>
        </w:rPr>
        <w:t xml:space="preserve"> under the t</w:t>
      </w:r>
      <w:r w:rsidRPr="00767EDC">
        <w:rPr>
          <w:rFonts w:asciiTheme="minorHAnsi" w:hAnsiTheme="minorHAnsi" w:cstheme="minorHAnsi"/>
          <w:sz w:val="24"/>
          <w:szCs w:val="24"/>
        </w:rPr>
        <w:t>heme "Meeting the Challenges of Transition to a Sustainable Future"</w:t>
      </w:r>
      <w:r w:rsidR="0004061B">
        <w:rPr>
          <w:rFonts w:asciiTheme="minorHAnsi" w:hAnsiTheme="minorHAnsi" w:cstheme="minorHAnsi"/>
          <w:sz w:val="24"/>
          <w:szCs w:val="24"/>
        </w:rPr>
        <w:t>.</w:t>
      </w:r>
      <w:r w:rsidRPr="00767EDC">
        <w:rPr>
          <w:rFonts w:asciiTheme="minorHAnsi" w:hAnsiTheme="minorHAnsi" w:cstheme="minorHAnsi"/>
          <w:sz w:val="24"/>
          <w:szCs w:val="24"/>
        </w:rPr>
        <w:t xml:space="preserve"> </w:t>
      </w:r>
      <w:r w:rsidR="0004061B">
        <w:rPr>
          <w:rFonts w:asciiTheme="minorHAnsi" w:hAnsiTheme="minorHAnsi" w:cstheme="minorHAnsi"/>
          <w:sz w:val="24"/>
          <w:szCs w:val="24"/>
        </w:rPr>
        <w:t>T</w:t>
      </w:r>
      <w:r w:rsidRPr="00767EDC">
        <w:rPr>
          <w:rFonts w:asciiTheme="minorHAnsi" w:hAnsiTheme="minorHAnsi" w:cstheme="minorHAnsi"/>
          <w:sz w:val="24"/>
          <w:szCs w:val="24"/>
        </w:rPr>
        <w:t>he conference addressed critical issues such as decarbonisation, biodiversity preservation, food security, and the governance of emerging technologies. ​Preceding the main conference, three pre-conference workshops were held on February 11:​</w:t>
      </w:r>
      <w:r w:rsidR="00AB67C1">
        <w:rPr>
          <w:rFonts w:asciiTheme="minorHAnsi" w:hAnsiTheme="minorHAnsi" w:cstheme="minorHAnsi"/>
          <w:sz w:val="24"/>
          <w:szCs w:val="24"/>
        </w:rPr>
        <w:t xml:space="preserve"> </w:t>
      </w:r>
      <w:r w:rsidRPr="00767EDC">
        <w:rPr>
          <w:rFonts w:asciiTheme="minorHAnsi" w:hAnsiTheme="minorHAnsi" w:cstheme="minorHAnsi"/>
          <w:sz w:val="24"/>
          <w:szCs w:val="24"/>
        </w:rPr>
        <w:t>"Improving Research Partnerships Between the Public and Private Sectors to Enhance Food System Transformation"​</w:t>
      </w:r>
      <w:r w:rsidR="00AB67C1">
        <w:rPr>
          <w:rFonts w:asciiTheme="minorHAnsi" w:hAnsiTheme="minorHAnsi" w:cstheme="minorHAnsi"/>
          <w:sz w:val="24"/>
          <w:szCs w:val="24"/>
        </w:rPr>
        <w:t xml:space="preserve">, </w:t>
      </w:r>
      <w:r w:rsidRPr="00767EDC">
        <w:rPr>
          <w:rFonts w:asciiTheme="minorHAnsi" w:hAnsiTheme="minorHAnsi" w:cstheme="minorHAnsi"/>
          <w:sz w:val="24"/>
          <w:szCs w:val="24"/>
        </w:rPr>
        <w:t>"The Economics of Improving Management of the Great Barrier Reef"​</w:t>
      </w:r>
      <w:r w:rsidR="00AB67C1">
        <w:rPr>
          <w:rFonts w:asciiTheme="minorHAnsi" w:hAnsiTheme="minorHAnsi" w:cstheme="minorHAnsi"/>
          <w:sz w:val="24"/>
          <w:szCs w:val="24"/>
        </w:rPr>
        <w:t xml:space="preserve"> and </w:t>
      </w:r>
      <w:r w:rsidRPr="00767EDC">
        <w:rPr>
          <w:rFonts w:asciiTheme="minorHAnsi" w:hAnsiTheme="minorHAnsi" w:cstheme="minorHAnsi"/>
          <w:sz w:val="24"/>
          <w:szCs w:val="24"/>
        </w:rPr>
        <w:t>"Resources Transitions and the Queensland and Australian Economies"​</w:t>
      </w:r>
      <w:r w:rsidR="00AB67C1">
        <w:rPr>
          <w:rFonts w:asciiTheme="minorHAnsi" w:hAnsiTheme="minorHAnsi" w:cstheme="minorHAnsi"/>
          <w:sz w:val="24"/>
          <w:szCs w:val="24"/>
        </w:rPr>
        <w:t>.</w:t>
      </w:r>
      <w:r w:rsidR="00105FB7">
        <w:rPr>
          <w:rFonts w:asciiTheme="minorHAnsi" w:hAnsiTheme="minorHAnsi" w:cstheme="minorHAnsi"/>
          <w:sz w:val="24"/>
          <w:szCs w:val="24"/>
        </w:rPr>
        <w:t xml:space="preserve"> </w:t>
      </w:r>
      <w:r w:rsidR="00C25EBC" w:rsidRPr="00105FB7">
        <w:rPr>
          <w:rFonts w:asciiTheme="minorHAnsi" w:hAnsiTheme="minorHAnsi" w:cstheme="minorHAnsi"/>
          <w:sz w:val="24"/>
          <w:szCs w:val="24"/>
        </w:rPr>
        <w:t>A series of mini-</w:t>
      </w:r>
      <w:r w:rsidR="00CD3C29" w:rsidRPr="00105FB7">
        <w:rPr>
          <w:rFonts w:asciiTheme="minorHAnsi" w:hAnsiTheme="minorHAnsi" w:cstheme="minorHAnsi"/>
          <w:sz w:val="24"/>
          <w:szCs w:val="24"/>
        </w:rPr>
        <w:t>symposia and special</w:t>
      </w:r>
      <w:r w:rsidR="00C25EBC" w:rsidRPr="00105FB7">
        <w:rPr>
          <w:rFonts w:asciiTheme="minorHAnsi" w:hAnsiTheme="minorHAnsi" w:cstheme="minorHAnsi"/>
          <w:sz w:val="24"/>
          <w:szCs w:val="24"/>
        </w:rPr>
        <w:t xml:space="preserve"> sessions, along with keynote addresses from distinguished speakers, facilitated in-depth discussions on the multifaceted challenges and opportunities in transitioning to a sustainable future.</w:t>
      </w:r>
    </w:p>
    <w:p w14:paraId="1F93FD57" w14:textId="77777777" w:rsidR="00D3088E" w:rsidRPr="00770B57" w:rsidRDefault="00D3088E" w:rsidP="00D701B2">
      <w:pPr>
        <w:jc w:val="both"/>
        <w:rPr>
          <w:rFonts w:asciiTheme="minorHAnsi" w:hAnsiTheme="minorHAnsi" w:cstheme="minorHAnsi"/>
          <w:sz w:val="10"/>
          <w:szCs w:val="10"/>
        </w:rPr>
      </w:pPr>
    </w:p>
    <w:p w14:paraId="2CFE860D" w14:textId="58B07BA3" w:rsidR="00145052" w:rsidRDefault="00390342" w:rsidP="00D701B2">
      <w:pPr>
        <w:pStyle w:val="Heading1"/>
        <w:spacing w:after="100" w:afterAutospacing="1"/>
        <w:jc w:val="both"/>
      </w:pPr>
      <w:r w:rsidRPr="00791C5A">
        <w:t>NZARES Committee</w:t>
      </w:r>
    </w:p>
    <w:p w14:paraId="3F73CD57" w14:textId="62AEB1FF" w:rsidR="00D328BD" w:rsidRPr="00D328BD" w:rsidRDefault="00D328BD" w:rsidP="00D328BD">
      <w:pPr>
        <w:rPr>
          <w:rFonts w:asciiTheme="minorHAnsi" w:hAnsiTheme="minorHAnsi" w:cstheme="minorHAnsi"/>
          <w:b/>
          <w:bCs/>
          <w:sz w:val="24"/>
          <w:szCs w:val="24"/>
        </w:rPr>
      </w:pPr>
      <w:r w:rsidRPr="00D328BD">
        <w:rPr>
          <w:rFonts w:asciiTheme="minorHAnsi" w:hAnsiTheme="minorHAnsi" w:cstheme="minorHAnsi"/>
          <w:b/>
          <w:bCs/>
          <w:sz w:val="24"/>
          <w:szCs w:val="24"/>
        </w:rPr>
        <w:t>Your Executive Committee for 2024–25:</w:t>
      </w:r>
    </w:p>
    <w:tbl>
      <w:tblPr>
        <w:tblW w:w="893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27"/>
        <w:gridCol w:w="2551"/>
        <w:gridCol w:w="4253"/>
      </w:tblGrid>
      <w:tr w:rsidR="005D224B" w:rsidRPr="00791C5A" w14:paraId="06E7FED4" w14:textId="77777777" w:rsidTr="0008281E">
        <w:tc>
          <w:tcPr>
            <w:tcW w:w="2127" w:type="dxa"/>
            <w:tcBorders>
              <w:top w:val="single" w:sz="4" w:space="0" w:color="auto"/>
              <w:bottom w:val="single" w:sz="4" w:space="0" w:color="auto"/>
            </w:tcBorders>
            <w:tcMar>
              <w:top w:w="0" w:type="dxa"/>
              <w:left w:w="108" w:type="dxa"/>
              <w:bottom w:w="0" w:type="dxa"/>
              <w:right w:w="108" w:type="dxa"/>
            </w:tcMar>
            <w:hideMark/>
          </w:tcPr>
          <w:p w14:paraId="3306B746"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b/>
                <w:bCs/>
                <w:sz w:val="24"/>
                <w:szCs w:val="24"/>
              </w:rPr>
              <w:t>Position</w:t>
            </w:r>
          </w:p>
        </w:tc>
        <w:tc>
          <w:tcPr>
            <w:tcW w:w="2551" w:type="dxa"/>
            <w:tcBorders>
              <w:top w:val="single" w:sz="4" w:space="0" w:color="auto"/>
              <w:bottom w:val="single" w:sz="4" w:space="0" w:color="auto"/>
            </w:tcBorders>
            <w:tcMar>
              <w:top w:w="0" w:type="dxa"/>
              <w:left w:w="108" w:type="dxa"/>
              <w:bottom w:w="0" w:type="dxa"/>
              <w:right w:w="108" w:type="dxa"/>
            </w:tcMar>
            <w:hideMark/>
          </w:tcPr>
          <w:p w14:paraId="23B1C409"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b/>
                <w:bCs/>
                <w:sz w:val="24"/>
                <w:szCs w:val="24"/>
              </w:rPr>
              <w:t>Name</w:t>
            </w:r>
          </w:p>
        </w:tc>
        <w:tc>
          <w:tcPr>
            <w:tcW w:w="4253" w:type="dxa"/>
            <w:tcBorders>
              <w:top w:val="single" w:sz="4" w:space="0" w:color="auto"/>
              <w:bottom w:val="single" w:sz="4" w:space="0" w:color="auto"/>
            </w:tcBorders>
            <w:tcMar>
              <w:top w:w="0" w:type="dxa"/>
              <w:left w:w="108" w:type="dxa"/>
              <w:bottom w:w="0" w:type="dxa"/>
              <w:right w:w="108" w:type="dxa"/>
            </w:tcMar>
            <w:hideMark/>
          </w:tcPr>
          <w:p w14:paraId="75BA4B4F"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b/>
                <w:bCs/>
                <w:sz w:val="24"/>
                <w:szCs w:val="24"/>
              </w:rPr>
              <w:t>Email</w:t>
            </w:r>
          </w:p>
        </w:tc>
      </w:tr>
      <w:tr w:rsidR="005D224B" w:rsidRPr="00791C5A" w14:paraId="27E8380C" w14:textId="77777777" w:rsidTr="0008281E">
        <w:tc>
          <w:tcPr>
            <w:tcW w:w="2127" w:type="dxa"/>
            <w:tcBorders>
              <w:top w:val="single" w:sz="4" w:space="0" w:color="auto"/>
              <w:bottom w:val="single" w:sz="4" w:space="0" w:color="auto"/>
            </w:tcBorders>
            <w:tcMar>
              <w:top w:w="0" w:type="dxa"/>
              <w:left w:w="108" w:type="dxa"/>
              <w:bottom w:w="0" w:type="dxa"/>
              <w:right w:w="108" w:type="dxa"/>
            </w:tcMar>
            <w:hideMark/>
          </w:tcPr>
          <w:p w14:paraId="47DDC3CB"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President</w:t>
            </w:r>
          </w:p>
        </w:tc>
        <w:tc>
          <w:tcPr>
            <w:tcW w:w="2551" w:type="dxa"/>
            <w:tcBorders>
              <w:top w:val="single" w:sz="4" w:space="0" w:color="auto"/>
              <w:bottom w:val="single" w:sz="4" w:space="0" w:color="auto"/>
            </w:tcBorders>
            <w:tcMar>
              <w:top w:w="0" w:type="dxa"/>
              <w:left w:w="108" w:type="dxa"/>
              <w:bottom w:w="0" w:type="dxa"/>
              <w:right w:w="108" w:type="dxa"/>
            </w:tcMar>
            <w:hideMark/>
          </w:tcPr>
          <w:p w14:paraId="21AD0C8D" w14:textId="4E39B844"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xml:space="preserve">Phil Journeaux </w:t>
            </w:r>
          </w:p>
        </w:tc>
        <w:tc>
          <w:tcPr>
            <w:tcW w:w="4253" w:type="dxa"/>
            <w:tcBorders>
              <w:top w:val="single" w:sz="4" w:space="0" w:color="auto"/>
              <w:bottom w:val="single" w:sz="4" w:space="0" w:color="auto"/>
            </w:tcBorders>
            <w:tcMar>
              <w:top w:w="0" w:type="dxa"/>
              <w:left w:w="108" w:type="dxa"/>
              <w:bottom w:w="0" w:type="dxa"/>
              <w:right w:w="108" w:type="dxa"/>
            </w:tcMar>
            <w:hideMark/>
          </w:tcPr>
          <w:p w14:paraId="06C753D8" w14:textId="2B7A85BE" w:rsidR="005D224B" w:rsidRPr="00791C5A" w:rsidRDefault="005D224B" w:rsidP="00D701B2">
            <w:pPr>
              <w:spacing w:after="0" w:line="240" w:lineRule="auto"/>
              <w:jc w:val="both"/>
              <w:rPr>
                <w:rStyle w:val="Hyperlink"/>
                <w:rFonts w:asciiTheme="minorHAnsi" w:hAnsiTheme="minorHAnsi" w:cstheme="minorHAnsi"/>
                <w:sz w:val="24"/>
                <w:szCs w:val="24"/>
              </w:rPr>
            </w:pPr>
            <w:r w:rsidRPr="00791C5A">
              <w:rPr>
                <w:rStyle w:val="Hyperlink"/>
                <w:rFonts w:asciiTheme="minorHAnsi" w:hAnsiTheme="minorHAnsi" w:cstheme="minorHAnsi"/>
                <w:sz w:val="24"/>
                <w:szCs w:val="24"/>
              </w:rPr>
              <w:t>phil.journeaux@agecon.co.nz</w:t>
            </w:r>
          </w:p>
        </w:tc>
      </w:tr>
      <w:tr w:rsidR="005D224B" w:rsidRPr="00791C5A" w14:paraId="1ADB422B" w14:textId="77777777" w:rsidTr="0008281E">
        <w:tc>
          <w:tcPr>
            <w:tcW w:w="2127" w:type="dxa"/>
            <w:tcBorders>
              <w:top w:val="single" w:sz="4" w:space="0" w:color="auto"/>
              <w:bottom w:val="single" w:sz="4" w:space="0" w:color="auto"/>
            </w:tcBorders>
            <w:tcMar>
              <w:top w:w="0" w:type="dxa"/>
              <w:left w:w="108" w:type="dxa"/>
              <w:bottom w:w="0" w:type="dxa"/>
              <w:right w:w="108" w:type="dxa"/>
            </w:tcMar>
            <w:hideMark/>
          </w:tcPr>
          <w:p w14:paraId="2874F632"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President-Elect</w:t>
            </w:r>
          </w:p>
        </w:tc>
        <w:tc>
          <w:tcPr>
            <w:tcW w:w="2551" w:type="dxa"/>
            <w:tcBorders>
              <w:top w:val="single" w:sz="4" w:space="0" w:color="auto"/>
              <w:bottom w:val="single" w:sz="4" w:space="0" w:color="auto"/>
            </w:tcBorders>
            <w:tcMar>
              <w:top w:w="0" w:type="dxa"/>
              <w:left w:w="108" w:type="dxa"/>
              <w:bottom w:w="0" w:type="dxa"/>
              <w:right w:w="108" w:type="dxa"/>
            </w:tcMar>
            <w:hideMark/>
          </w:tcPr>
          <w:p w14:paraId="2A15A5E5" w14:textId="01084778"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xml:space="preserve">Katie Bicknell  </w:t>
            </w:r>
          </w:p>
        </w:tc>
        <w:tc>
          <w:tcPr>
            <w:tcW w:w="4253" w:type="dxa"/>
            <w:tcBorders>
              <w:top w:val="single" w:sz="4" w:space="0" w:color="auto"/>
              <w:bottom w:val="single" w:sz="4" w:space="0" w:color="auto"/>
            </w:tcBorders>
            <w:tcMar>
              <w:top w:w="0" w:type="dxa"/>
              <w:left w:w="108" w:type="dxa"/>
              <w:bottom w:w="0" w:type="dxa"/>
              <w:right w:w="108" w:type="dxa"/>
            </w:tcMar>
            <w:hideMark/>
          </w:tcPr>
          <w:p w14:paraId="1B8A11D8" w14:textId="59FC7613" w:rsidR="005D224B" w:rsidRPr="00791C5A" w:rsidRDefault="005D224B" w:rsidP="00D701B2">
            <w:pPr>
              <w:spacing w:after="0" w:line="240" w:lineRule="auto"/>
              <w:jc w:val="both"/>
              <w:rPr>
                <w:rStyle w:val="Hyperlink"/>
                <w:rFonts w:asciiTheme="minorHAnsi" w:hAnsiTheme="minorHAnsi" w:cstheme="minorHAnsi"/>
                <w:sz w:val="24"/>
                <w:szCs w:val="24"/>
              </w:rPr>
            </w:pPr>
            <w:hyperlink r:id="rId15" w:history="1">
              <w:r w:rsidRPr="00791C5A">
                <w:rPr>
                  <w:rStyle w:val="Hyperlink"/>
                  <w:rFonts w:asciiTheme="minorHAnsi" w:hAnsiTheme="minorHAnsi" w:cstheme="minorHAnsi"/>
                  <w:sz w:val="24"/>
                  <w:szCs w:val="24"/>
                </w:rPr>
                <w:t>katie.bicknell@lincoln.ac.nz</w:t>
              </w:r>
            </w:hyperlink>
          </w:p>
        </w:tc>
      </w:tr>
      <w:tr w:rsidR="005D224B" w:rsidRPr="00791C5A" w14:paraId="203B0FF8" w14:textId="77777777" w:rsidTr="0008281E">
        <w:tc>
          <w:tcPr>
            <w:tcW w:w="2127" w:type="dxa"/>
            <w:tcBorders>
              <w:top w:val="single" w:sz="4" w:space="0" w:color="auto"/>
              <w:bottom w:val="single" w:sz="4" w:space="0" w:color="auto"/>
            </w:tcBorders>
            <w:tcMar>
              <w:top w:w="0" w:type="dxa"/>
              <w:left w:w="108" w:type="dxa"/>
              <w:bottom w:w="0" w:type="dxa"/>
              <w:right w:w="108" w:type="dxa"/>
            </w:tcMar>
            <w:hideMark/>
          </w:tcPr>
          <w:p w14:paraId="7FD36C2D"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Past-President</w:t>
            </w:r>
          </w:p>
        </w:tc>
        <w:tc>
          <w:tcPr>
            <w:tcW w:w="2551" w:type="dxa"/>
            <w:tcBorders>
              <w:top w:val="single" w:sz="4" w:space="0" w:color="auto"/>
              <w:bottom w:val="single" w:sz="4" w:space="0" w:color="auto"/>
            </w:tcBorders>
            <w:tcMar>
              <w:top w:w="0" w:type="dxa"/>
              <w:left w:w="108" w:type="dxa"/>
              <w:bottom w:w="0" w:type="dxa"/>
              <w:right w:w="108" w:type="dxa"/>
            </w:tcMar>
            <w:hideMark/>
          </w:tcPr>
          <w:p w14:paraId="6CE9FF0B" w14:textId="253453A2"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xml:space="preserve">Peter Tozer </w:t>
            </w:r>
          </w:p>
        </w:tc>
        <w:tc>
          <w:tcPr>
            <w:tcW w:w="4253" w:type="dxa"/>
            <w:tcBorders>
              <w:top w:val="single" w:sz="4" w:space="0" w:color="auto"/>
              <w:bottom w:val="single" w:sz="4" w:space="0" w:color="auto"/>
            </w:tcBorders>
            <w:tcMar>
              <w:top w:w="0" w:type="dxa"/>
              <w:left w:w="108" w:type="dxa"/>
              <w:bottom w:w="0" w:type="dxa"/>
              <w:right w:w="108" w:type="dxa"/>
            </w:tcMar>
            <w:hideMark/>
          </w:tcPr>
          <w:p w14:paraId="67EA3D35" w14:textId="14D12D43" w:rsidR="005D224B" w:rsidRPr="00791C5A" w:rsidRDefault="005D224B" w:rsidP="00D701B2">
            <w:pPr>
              <w:spacing w:after="0" w:line="240" w:lineRule="auto"/>
              <w:jc w:val="both"/>
              <w:rPr>
                <w:rStyle w:val="Hyperlink"/>
                <w:rFonts w:asciiTheme="minorHAnsi" w:hAnsiTheme="minorHAnsi" w:cstheme="minorHAnsi"/>
                <w:sz w:val="24"/>
                <w:szCs w:val="24"/>
              </w:rPr>
            </w:pPr>
            <w:r w:rsidRPr="00791C5A">
              <w:rPr>
                <w:rStyle w:val="Hyperlink"/>
                <w:rFonts w:asciiTheme="minorHAnsi" w:hAnsiTheme="minorHAnsi" w:cstheme="minorHAnsi"/>
                <w:sz w:val="24"/>
                <w:szCs w:val="24"/>
              </w:rPr>
              <w:t>P.Tozer@massey.ac.nz</w:t>
            </w:r>
          </w:p>
        </w:tc>
      </w:tr>
      <w:tr w:rsidR="005D224B" w:rsidRPr="00791C5A" w14:paraId="341AC86C" w14:textId="77777777" w:rsidTr="0008281E">
        <w:tc>
          <w:tcPr>
            <w:tcW w:w="2127" w:type="dxa"/>
            <w:tcBorders>
              <w:top w:val="single" w:sz="4" w:space="0" w:color="auto"/>
              <w:bottom w:val="single" w:sz="4" w:space="0" w:color="auto"/>
            </w:tcBorders>
            <w:tcMar>
              <w:top w:w="0" w:type="dxa"/>
              <w:left w:w="108" w:type="dxa"/>
              <w:bottom w:w="0" w:type="dxa"/>
              <w:right w:w="108" w:type="dxa"/>
            </w:tcMar>
            <w:hideMark/>
          </w:tcPr>
          <w:p w14:paraId="7E8DCB0A"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Treasurer</w:t>
            </w:r>
          </w:p>
        </w:tc>
        <w:tc>
          <w:tcPr>
            <w:tcW w:w="2551" w:type="dxa"/>
            <w:tcBorders>
              <w:top w:val="single" w:sz="4" w:space="0" w:color="auto"/>
              <w:bottom w:val="single" w:sz="4" w:space="0" w:color="auto"/>
            </w:tcBorders>
            <w:tcMar>
              <w:top w:w="0" w:type="dxa"/>
              <w:left w:w="108" w:type="dxa"/>
              <w:bottom w:w="0" w:type="dxa"/>
              <w:right w:w="108" w:type="dxa"/>
            </w:tcMar>
            <w:hideMark/>
          </w:tcPr>
          <w:p w14:paraId="20B34B80"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Yvonne Matthews</w:t>
            </w:r>
          </w:p>
        </w:tc>
        <w:tc>
          <w:tcPr>
            <w:tcW w:w="4253" w:type="dxa"/>
            <w:tcBorders>
              <w:top w:val="single" w:sz="4" w:space="0" w:color="auto"/>
              <w:bottom w:val="single" w:sz="4" w:space="0" w:color="auto"/>
            </w:tcBorders>
            <w:tcMar>
              <w:top w:w="0" w:type="dxa"/>
              <w:left w:w="108" w:type="dxa"/>
              <w:bottom w:w="0" w:type="dxa"/>
              <w:right w:w="108" w:type="dxa"/>
            </w:tcMar>
            <w:hideMark/>
          </w:tcPr>
          <w:p w14:paraId="19643390" w14:textId="77777777" w:rsidR="005D224B" w:rsidRPr="00791C5A" w:rsidRDefault="005D224B" w:rsidP="00D701B2">
            <w:pPr>
              <w:spacing w:after="0" w:line="240" w:lineRule="auto"/>
              <w:jc w:val="both"/>
              <w:rPr>
                <w:rStyle w:val="Hyperlink"/>
                <w:rFonts w:asciiTheme="minorHAnsi" w:hAnsiTheme="minorHAnsi" w:cstheme="minorHAnsi"/>
                <w:sz w:val="24"/>
                <w:szCs w:val="24"/>
              </w:rPr>
            </w:pPr>
            <w:hyperlink r:id="rId16" w:history="1">
              <w:r w:rsidRPr="00791C5A">
                <w:rPr>
                  <w:rStyle w:val="Hyperlink"/>
                  <w:rFonts w:asciiTheme="minorHAnsi" w:hAnsiTheme="minorHAnsi" w:cstheme="minorHAnsi"/>
                  <w:sz w:val="24"/>
                  <w:szCs w:val="24"/>
                </w:rPr>
                <w:t>yvonneresearch@gmail.com</w:t>
              </w:r>
            </w:hyperlink>
          </w:p>
        </w:tc>
      </w:tr>
      <w:tr w:rsidR="005D224B" w:rsidRPr="00791C5A" w14:paraId="1AD3FF44" w14:textId="77777777" w:rsidTr="0008281E">
        <w:tc>
          <w:tcPr>
            <w:tcW w:w="2127" w:type="dxa"/>
            <w:tcBorders>
              <w:top w:val="single" w:sz="4" w:space="0" w:color="auto"/>
              <w:bottom w:val="single" w:sz="4" w:space="0" w:color="auto"/>
            </w:tcBorders>
            <w:tcMar>
              <w:top w:w="0" w:type="dxa"/>
              <w:left w:w="108" w:type="dxa"/>
              <w:bottom w:w="0" w:type="dxa"/>
              <w:right w:w="108" w:type="dxa"/>
            </w:tcMar>
            <w:hideMark/>
          </w:tcPr>
          <w:p w14:paraId="26E0E2C5"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Secretary</w:t>
            </w:r>
          </w:p>
        </w:tc>
        <w:tc>
          <w:tcPr>
            <w:tcW w:w="2551" w:type="dxa"/>
            <w:tcBorders>
              <w:top w:val="single" w:sz="4" w:space="0" w:color="auto"/>
              <w:bottom w:val="single" w:sz="4" w:space="0" w:color="auto"/>
            </w:tcBorders>
            <w:tcMar>
              <w:top w:w="0" w:type="dxa"/>
              <w:left w:w="108" w:type="dxa"/>
              <w:bottom w:w="0" w:type="dxa"/>
              <w:right w:w="108" w:type="dxa"/>
            </w:tcMar>
            <w:hideMark/>
          </w:tcPr>
          <w:p w14:paraId="1C687451" w14:textId="592B0672"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xml:space="preserve">Stefania Mattea </w:t>
            </w:r>
          </w:p>
        </w:tc>
        <w:tc>
          <w:tcPr>
            <w:tcW w:w="4253" w:type="dxa"/>
            <w:tcBorders>
              <w:top w:val="single" w:sz="4" w:space="0" w:color="auto"/>
              <w:bottom w:val="single" w:sz="4" w:space="0" w:color="auto"/>
            </w:tcBorders>
            <w:tcMar>
              <w:top w:w="0" w:type="dxa"/>
              <w:left w:w="108" w:type="dxa"/>
              <w:bottom w:w="0" w:type="dxa"/>
              <w:right w:w="108" w:type="dxa"/>
            </w:tcMar>
            <w:hideMark/>
          </w:tcPr>
          <w:p w14:paraId="6E42FC3F" w14:textId="62116251" w:rsidR="005D224B" w:rsidRPr="00791C5A" w:rsidRDefault="005D224B" w:rsidP="00D701B2">
            <w:pPr>
              <w:spacing w:after="0" w:line="240" w:lineRule="auto"/>
              <w:jc w:val="both"/>
              <w:rPr>
                <w:rStyle w:val="Hyperlink"/>
                <w:rFonts w:asciiTheme="minorHAnsi" w:hAnsiTheme="minorHAnsi" w:cstheme="minorHAnsi"/>
                <w:sz w:val="24"/>
                <w:szCs w:val="24"/>
              </w:rPr>
            </w:pPr>
            <w:r w:rsidRPr="00791C5A">
              <w:rPr>
                <w:rStyle w:val="Hyperlink"/>
                <w:rFonts w:asciiTheme="minorHAnsi" w:hAnsiTheme="minorHAnsi" w:cstheme="minorHAnsi"/>
                <w:sz w:val="24"/>
                <w:szCs w:val="24"/>
              </w:rPr>
              <w:t>stefania@me.co.nz</w:t>
            </w:r>
          </w:p>
        </w:tc>
      </w:tr>
      <w:tr w:rsidR="005D224B" w:rsidRPr="00791C5A" w14:paraId="71B1BB95" w14:textId="77777777" w:rsidTr="0008281E">
        <w:tc>
          <w:tcPr>
            <w:tcW w:w="2127" w:type="dxa"/>
            <w:tcBorders>
              <w:top w:val="single" w:sz="4" w:space="0" w:color="auto"/>
            </w:tcBorders>
            <w:tcMar>
              <w:top w:w="0" w:type="dxa"/>
              <w:left w:w="108" w:type="dxa"/>
              <w:bottom w:w="0" w:type="dxa"/>
              <w:right w:w="108" w:type="dxa"/>
            </w:tcMar>
            <w:hideMark/>
          </w:tcPr>
          <w:p w14:paraId="2D433DC3"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Committee</w:t>
            </w:r>
          </w:p>
        </w:tc>
        <w:tc>
          <w:tcPr>
            <w:tcW w:w="2551" w:type="dxa"/>
            <w:tcBorders>
              <w:top w:val="single" w:sz="4" w:space="0" w:color="auto"/>
              <w:bottom w:val="single" w:sz="4" w:space="0" w:color="auto"/>
            </w:tcBorders>
            <w:tcMar>
              <w:top w:w="0" w:type="dxa"/>
              <w:left w:w="108" w:type="dxa"/>
              <w:bottom w:w="0" w:type="dxa"/>
              <w:right w:w="108" w:type="dxa"/>
            </w:tcMar>
            <w:hideMark/>
          </w:tcPr>
          <w:p w14:paraId="07A53AEF"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Zack Dorner</w:t>
            </w:r>
          </w:p>
        </w:tc>
        <w:tc>
          <w:tcPr>
            <w:tcW w:w="4253" w:type="dxa"/>
            <w:tcBorders>
              <w:top w:val="single" w:sz="4" w:space="0" w:color="auto"/>
              <w:bottom w:val="single" w:sz="4" w:space="0" w:color="auto"/>
            </w:tcBorders>
            <w:tcMar>
              <w:top w:w="0" w:type="dxa"/>
              <w:left w:w="108" w:type="dxa"/>
              <w:bottom w:w="0" w:type="dxa"/>
              <w:right w:w="108" w:type="dxa"/>
            </w:tcMar>
            <w:hideMark/>
          </w:tcPr>
          <w:p w14:paraId="68D2952D" w14:textId="70A78734" w:rsidR="005D224B" w:rsidRPr="00B91B4E" w:rsidRDefault="005D224B" w:rsidP="00D701B2">
            <w:pPr>
              <w:spacing w:after="0" w:line="240" w:lineRule="auto"/>
              <w:jc w:val="both"/>
              <w:rPr>
                <w:rStyle w:val="Hyperlink"/>
                <w:rFonts w:asciiTheme="minorHAnsi" w:hAnsiTheme="minorHAnsi" w:cstheme="minorHAnsi"/>
                <w:sz w:val="24"/>
                <w:szCs w:val="24"/>
              </w:rPr>
            </w:pPr>
            <w:hyperlink r:id="rId17" w:history="1">
              <w:r w:rsidRPr="00B91B4E">
                <w:rPr>
                  <w:rStyle w:val="Hyperlink"/>
                  <w:rFonts w:asciiTheme="minorHAnsi" w:hAnsiTheme="minorHAnsi" w:cstheme="minorHAnsi"/>
                  <w:sz w:val="24"/>
                  <w:szCs w:val="24"/>
                </w:rPr>
                <w:t>Zack.Dorner@lincoln.ac.nz</w:t>
              </w:r>
            </w:hyperlink>
          </w:p>
        </w:tc>
      </w:tr>
      <w:tr w:rsidR="005D224B" w:rsidRPr="00791C5A" w14:paraId="44E4A3DB" w14:textId="77777777" w:rsidTr="0008281E">
        <w:tc>
          <w:tcPr>
            <w:tcW w:w="2127" w:type="dxa"/>
            <w:tcMar>
              <w:top w:w="0" w:type="dxa"/>
              <w:left w:w="108" w:type="dxa"/>
              <w:bottom w:w="0" w:type="dxa"/>
              <w:right w:w="108" w:type="dxa"/>
            </w:tcMar>
            <w:hideMark/>
          </w:tcPr>
          <w:p w14:paraId="33B4A037"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xml:space="preserve">  </w:t>
            </w:r>
          </w:p>
        </w:tc>
        <w:tc>
          <w:tcPr>
            <w:tcW w:w="2551" w:type="dxa"/>
            <w:tcBorders>
              <w:top w:val="single" w:sz="4" w:space="0" w:color="auto"/>
              <w:bottom w:val="single" w:sz="4" w:space="0" w:color="auto"/>
            </w:tcBorders>
            <w:tcMar>
              <w:top w:w="0" w:type="dxa"/>
              <w:left w:w="108" w:type="dxa"/>
              <w:bottom w:w="0" w:type="dxa"/>
              <w:right w:w="108" w:type="dxa"/>
            </w:tcMar>
            <w:hideMark/>
          </w:tcPr>
          <w:p w14:paraId="33731FC5"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xml:space="preserve">Maksym Polyakov </w:t>
            </w:r>
          </w:p>
        </w:tc>
        <w:tc>
          <w:tcPr>
            <w:tcW w:w="4253" w:type="dxa"/>
            <w:tcBorders>
              <w:top w:val="single" w:sz="4" w:space="0" w:color="auto"/>
              <w:bottom w:val="single" w:sz="4" w:space="0" w:color="auto"/>
            </w:tcBorders>
            <w:tcMar>
              <w:top w:w="0" w:type="dxa"/>
              <w:left w:w="108" w:type="dxa"/>
              <w:bottom w:w="0" w:type="dxa"/>
              <w:right w:w="108" w:type="dxa"/>
            </w:tcMar>
            <w:hideMark/>
          </w:tcPr>
          <w:p w14:paraId="62968E79" w14:textId="77777777" w:rsidR="005D224B" w:rsidRPr="00791C5A" w:rsidRDefault="005D224B" w:rsidP="00D701B2">
            <w:pPr>
              <w:spacing w:after="0" w:line="240" w:lineRule="auto"/>
              <w:jc w:val="both"/>
              <w:rPr>
                <w:rStyle w:val="Hyperlink"/>
                <w:rFonts w:asciiTheme="minorHAnsi" w:hAnsiTheme="minorHAnsi" w:cstheme="minorHAnsi"/>
                <w:sz w:val="24"/>
                <w:szCs w:val="24"/>
              </w:rPr>
            </w:pPr>
            <w:hyperlink r:id="rId18" w:history="1">
              <w:r w:rsidRPr="00791C5A">
                <w:rPr>
                  <w:rStyle w:val="Hyperlink"/>
                  <w:rFonts w:asciiTheme="minorHAnsi" w:hAnsiTheme="minorHAnsi" w:cstheme="minorHAnsi"/>
                  <w:sz w:val="24"/>
                  <w:szCs w:val="24"/>
                </w:rPr>
                <w:t>PolyakovM@landcareresearch.co.nz</w:t>
              </w:r>
            </w:hyperlink>
          </w:p>
        </w:tc>
      </w:tr>
      <w:tr w:rsidR="005D224B" w:rsidRPr="00791C5A" w14:paraId="0CF5BB52" w14:textId="77777777" w:rsidTr="0008281E">
        <w:tc>
          <w:tcPr>
            <w:tcW w:w="2127" w:type="dxa"/>
            <w:tcMar>
              <w:top w:w="0" w:type="dxa"/>
              <w:left w:w="108" w:type="dxa"/>
              <w:bottom w:w="0" w:type="dxa"/>
              <w:right w:w="108" w:type="dxa"/>
            </w:tcMar>
            <w:hideMark/>
          </w:tcPr>
          <w:p w14:paraId="406C51B2"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w:t>
            </w:r>
          </w:p>
        </w:tc>
        <w:tc>
          <w:tcPr>
            <w:tcW w:w="2551" w:type="dxa"/>
            <w:tcBorders>
              <w:top w:val="single" w:sz="4" w:space="0" w:color="auto"/>
              <w:bottom w:val="single" w:sz="4" w:space="0" w:color="auto"/>
            </w:tcBorders>
            <w:tcMar>
              <w:top w:w="0" w:type="dxa"/>
              <w:left w:w="108" w:type="dxa"/>
              <w:bottom w:w="0" w:type="dxa"/>
              <w:right w:w="108" w:type="dxa"/>
            </w:tcMar>
            <w:hideMark/>
          </w:tcPr>
          <w:p w14:paraId="1686F574"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Darran Austin</w:t>
            </w:r>
          </w:p>
        </w:tc>
        <w:tc>
          <w:tcPr>
            <w:tcW w:w="4253" w:type="dxa"/>
            <w:tcBorders>
              <w:top w:val="single" w:sz="4" w:space="0" w:color="auto"/>
              <w:bottom w:val="single" w:sz="4" w:space="0" w:color="auto"/>
            </w:tcBorders>
            <w:tcMar>
              <w:top w:w="0" w:type="dxa"/>
              <w:left w:w="108" w:type="dxa"/>
              <w:bottom w:w="0" w:type="dxa"/>
              <w:right w:w="108" w:type="dxa"/>
            </w:tcMar>
            <w:hideMark/>
          </w:tcPr>
          <w:p w14:paraId="52832A2C" w14:textId="77777777" w:rsidR="005D224B" w:rsidRPr="00791C5A" w:rsidRDefault="005D224B" w:rsidP="00D701B2">
            <w:pPr>
              <w:spacing w:after="0" w:line="240" w:lineRule="auto"/>
              <w:jc w:val="both"/>
              <w:rPr>
                <w:rStyle w:val="Hyperlink"/>
                <w:rFonts w:asciiTheme="minorHAnsi" w:hAnsiTheme="minorHAnsi" w:cstheme="minorHAnsi"/>
                <w:sz w:val="24"/>
                <w:szCs w:val="24"/>
              </w:rPr>
            </w:pPr>
            <w:hyperlink r:id="rId19" w:history="1">
              <w:r w:rsidRPr="00791C5A">
                <w:rPr>
                  <w:rStyle w:val="Hyperlink"/>
                  <w:rFonts w:asciiTheme="minorHAnsi" w:hAnsiTheme="minorHAnsi" w:cstheme="minorHAnsi"/>
                  <w:sz w:val="24"/>
                  <w:szCs w:val="24"/>
                </w:rPr>
                <w:t>Darran.Austin@mpi.govt.nz</w:t>
              </w:r>
            </w:hyperlink>
          </w:p>
        </w:tc>
      </w:tr>
      <w:tr w:rsidR="005D224B" w:rsidRPr="00791C5A" w14:paraId="19D85CFA" w14:textId="77777777" w:rsidTr="0008281E">
        <w:tc>
          <w:tcPr>
            <w:tcW w:w="2127" w:type="dxa"/>
            <w:tcMar>
              <w:top w:w="0" w:type="dxa"/>
              <w:left w:w="108" w:type="dxa"/>
              <w:bottom w:w="0" w:type="dxa"/>
              <w:right w:w="108" w:type="dxa"/>
            </w:tcMar>
            <w:hideMark/>
          </w:tcPr>
          <w:p w14:paraId="317C00EB"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 </w:t>
            </w:r>
          </w:p>
        </w:tc>
        <w:tc>
          <w:tcPr>
            <w:tcW w:w="2551" w:type="dxa"/>
            <w:tcBorders>
              <w:top w:val="single" w:sz="4" w:space="0" w:color="auto"/>
              <w:bottom w:val="single" w:sz="4" w:space="0" w:color="auto"/>
            </w:tcBorders>
            <w:tcMar>
              <w:top w:w="0" w:type="dxa"/>
              <w:left w:w="108" w:type="dxa"/>
              <w:bottom w:w="0" w:type="dxa"/>
              <w:right w:w="108" w:type="dxa"/>
            </w:tcMar>
            <w:hideMark/>
          </w:tcPr>
          <w:p w14:paraId="7D3BF81B" w14:textId="77777777"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Meike Guenther</w:t>
            </w:r>
          </w:p>
        </w:tc>
        <w:tc>
          <w:tcPr>
            <w:tcW w:w="4253" w:type="dxa"/>
            <w:tcBorders>
              <w:top w:val="single" w:sz="4" w:space="0" w:color="auto"/>
              <w:bottom w:val="single" w:sz="4" w:space="0" w:color="auto"/>
            </w:tcBorders>
            <w:tcMar>
              <w:top w:w="0" w:type="dxa"/>
              <w:left w:w="108" w:type="dxa"/>
              <w:bottom w:w="0" w:type="dxa"/>
              <w:right w:w="108" w:type="dxa"/>
            </w:tcMar>
            <w:hideMark/>
          </w:tcPr>
          <w:p w14:paraId="00AA219E" w14:textId="77777777" w:rsidR="005D224B" w:rsidRPr="00791C5A" w:rsidRDefault="005D224B" w:rsidP="00D701B2">
            <w:pPr>
              <w:spacing w:after="0" w:line="240" w:lineRule="auto"/>
              <w:jc w:val="both"/>
              <w:rPr>
                <w:rStyle w:val="Hyperlink"/>
                <w:rFonts w:asciiTheme="minorHAnsi" w:hAnsiTheme="minorHAnsi" w:cstheme="minorHAnsi"/>
                <w:sz w:val="24"/>
                <w:szCs w:val="24"/>
              </w:rPr>
            </w:pPr>
            <w:hyperlink r:id="rId20" w:history="1">
              <w:r w:rsidRPr="00791C5A">
                <w:rPr>
                  <w:rStyle w:val="Hyperlink"/>
                  <w:rFonts w:asciiTheme="minorHAnsi" w:hAnsiTheme="minorHAnsi" w:cstheme="minorHAnsi"/>
                  <w:sz w:val="24"/>
                  <w:szCs w:val="24"/>
                </w:rPr>
                <w:t>Meike.Guenther@lincoln.ac.nz</w:t>
              </w:r>
            </w:hyperlink>
          </w:p>
        </w:tc>
      </w:tr>
      <w:tr w:rsidR="005D224B" w:rsidRPr="00791C5A" w14:paraId="335251A1" w14:textId="77777777" w:rsidTr="0008281E">
        <w:tc>
          <w:tcPr>
            <w:tcW w:w="2127" w:type="dxa"/>
            <w:tcMar>
              <w:top w:w="0" w:type="dxa"/>
              <w:left w:w="108" w:type="dxa"/>
              <w:bottom w:w="0" w:type="dxa"/>
              <w:right w:w="108" w:type="dxa"/>
            </w:tcMar>
          </w:tcPr>
          <w:p w14:paraId="1CD7B691" w14:textId="77777777" w:rsidR="005D224B" w:rsidRPr="00791C5A" w:rsidRDefault="005D224B" w:rsidP="00D701B2">
            <w:pPr>
              <w:spacing w:after="0" w:line="240" w:lineRule="auto"/>
              <w:jc w:val="both"/>
              <w:rPr>
                <w:rFonts w:asciiTheme="minorHAnsi" w:hAnsiTheme="minorHAnsi" w:cstheme="minorHAnsi"/>
                <w:sz w:val="24"/>
                <w:szCs w:val="24"/>
              </w:rPr>
            </w:pPr>
          </w:p>
        </w:tc>
        <w:tc>
          <w:tcPr>
            <w:tcW w:w="2551" w:type="dxa"/>
            <w:tcBorders>
              <w:top w:val="single" w:sz="4" w:space="0" w:color="auto"/>
              <w:bottom w:val="single" w:sz="4" w:space="0" w:color="auto"/>
            </w:tcBorders>
            <w:tcMar>
              <w:top w:w="0" w:type="dxa"/>
              <w:left w:w="108" w:type="dxa"/>
              <w:bottom w:w="0" w:type="dxa"/>
              <w:right w:w="108" w:type="dxa"/>
            </w:tcMar>
          </w:tcPr>
          <w:p w14:paraId="1A838AB1" w14:textId="1711899F"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Timothy Driver</w:t>
            </w:r>
          </w:p>
        </w:tc>
        <w:tc>
          <w:tcPr>
            <w:tcW w:w="4253" w:type="dxa"/>
            <w:tcBorders>
              <w:top w:val="single" w:sz="4" w:space="0" w:color="auto"/>
              <w:bottom w:val="single" w:sz="4" w:space="0" w:color="auto"/>
            </w:tcBorders>
            <w:tcMar>
              <w:top w:w="0" w:type="dxa"/>
              <w:left w:w="108" w:type="dxa"/>
              <w:bottom w:w="0" w:type="dxa"/>
              <w:right w:w="108" w:type="dxa"/>
            </w:tcMar>
          </w:tcPr>
          <w:p w14:paraId="436C785D" w14:textId="16D966C4" w:rsidR="005D224B" w:rsidRPr="00791C5A" w:rsidRDefault="005D224B" w:rsidP="00D701B2">
            <w:pPr>
              <w:spacing w:after="0" w:line="240" w:lineRule="auto"/>
              <w:jc w:val="both"/>
              <w:rPr>
                <w:rStyle w:val="Hyperlink"/>
                <w:rFonts w:asciiTheme="minorHAnsi" w:hAnsiTheme="minorHAnsi" w:cstheme="minorHAnsi"/>
                <w:sz w:val="24"/>
                <w:szCs w:val="24"/>
              </w:rPr>
            </w:pPr>
            <w:hyperlink r:id="rId21" w:history="1">
              <w:r w:rsidRPr="00791C5A">
                <w:rPr>
                  <w:rStyle w:val="Hyperlink"/>
                  <w:rFonts w:asciiTheme="minorHAnsi" w:hAnsiTheme="minorHAnsi" w:cstheme="minorHAnsi"/>
                  <w:sz w:val="24"/>
                  <w:szCs w:val="24"/>
                </w:rPr>
                <w:t>Timothy.Driver@lincoln.ac.nz</w:t>
              </w:r>
            </w:hyperlink>
          </w:p>
        </w:tc>
      </w:tr>
      <w:tr w:rsidR="005D224B" w:rsidRPr="00791C5A" w14:paraId="64C1E7C1" w14:textId="77777777" w:rsidTr="0008281E">
        <w:tc>
          <w:tcPr>
            <w:tcW w:w="2127" w:type="dxa"/>
            <w:tcMar>
              <w:top w:w="0" w:type="dxa"/>
              <w:left w:w="108" w:type="dxa"/>
              <w:bottom w:w="0" w:type="dxa"/>
              <w:right w:w="108" w:type="dxa"/>
            </w:tcMar>
          </w:tcPr>
          <w:p w14:paraId="723B93E7" w14:textId="77777777" w:rsidR="005D224B" w:rsidRPr="00791C5A" w:rsidRDefault="005D224B" w:rsidP="00D701B2">
            <w:pPr>
              <w:spacing w:after="0" w:line="240" w:lineRule="auto"/>
              <w:jc w:val="both"/>
              <w:rPr>
                <w:rFonts w:asciiTheme="minorHAnsi" w:hAnsiTheme="minorHAnsi" w:cstheme="minorHAnsi"/>
                <w:sz w:val="24"/>
                <w:szCs w:val="24"/>
              </w:rPr>
            </w:pPr>
          </w:p>
        </w:tc>
        <w:tc>
          <w:tcPr>
            <w:tcW w:w="2551" w:type="dxa"/>
            <w:tcBorders>
              <w:top w:val="single" w:sz="4" w:space="0" w:color="auto"/>
              <w:bottom w:val="single" w:sz="4" w:space="0" w:color="auto"/>
            </w:tcBorders>
            <w:tcMar>
              <w:top w:w="0" w:type="dxa"/>
              <w:left w:w="108" w:type="dxa"/>
              <w:bottom w:w="0" w:type="dxa"/>
              <w:right w:w="108" w:type="dxa"/>
            </w:tcMar>
          </w:tcPr>
          <w:p w14:paraId="72A60B90" w14:textId="7325D338" w:rsidR="005D224B" w:rsidRPr="00791C5A" w:rsidRDefault="005D224B" w:rsidP="00D701B2">
            <w:pPr>
              <w:spacing w:after="0" w:line="240" w:lineRule="auto"/>
              <w:jc w:val="both"/>
              <w:rPr>
                <w:rFonts w:asciiTheme="minorHAnsi" w:hAnsiTheme="minorHAnsi" w:cstheme="minorHAnsi"/>
                <w:sz w:val="24"/>
                <w:szCs w:val="24"/>
              </w:rPr>
            </w:pPr>
            <w:r w:rsidRPr="00791C5A">
              <w:rPr>
                <w:rFonts w:asciiTheme="minorHAnsi" w:hAnsiTheme="minorHAnsi" w:cstheme="minorHAnsi"/>
                <w:sz w:val="24"/>
                <w:szCs w:val="24"/>
              </w:rPr>
              <w:t>Ben Marmont</w:t>
            </w:r>
          </w:p>
        </w:tc>
        <w:tc>
          <w:tcPr>
            <w:tcW w:w="4253" w:type="dxa"/>
            <w:tcBorders>
              <w:top w:val="single" w:sz="4" w:space="0" w:color="auto"/>
              <w:bottom w:val="single" w:sz="4" w:space="0" w:color="auto"/>
            </w:tcBorders>
            <w:tcMar>
              <w:top w:w="0" w:type="dxa"/>
              <w:left w:w="108" w:type="dxa"/>
              <w:bottom w:w="0" w:type="dxa"/>
              <w:right w:w="108" w:type="dxa"/>
            </w:tcMar>
          </w:tcPr>
          <w:p w14:paraId="67167CE2" w14:textId="6052D5F3" w:rsidR="005D224B" w:rsidRPr="00791C5A" w:rsidRDefault="005D224B" w:rsidP="00D701B2">
            <w:pPr>
              <w:spacing w:after="0" w:line="240" w:lineRule="auto"/>
              <w:jc w:val="both"/>
              <w:rPr>
                <w:rStyle w:val="Hyperlink"/>
                <w:rFonts w:asciiTheme="minorHAnsi" w:hAnsiTheme="minorHAnsi" w:cstheme="minorHAnsi"/>
                <w:sz w:val="24"/>
                <w:szCs w:val="24"/>
              </w:rPr>
            </w:pPr>
            <w:r w:rsidRPr="00791C5A">
              <w:rPr>
                <w:rStyle w:val="Hyperlink"/>
                <w:rFonts w:asciiTheme="minorHAnsi" w:hAnsiTheme="minorHAnsi" w:cstheme="minorHAnsi"/>
                <w:sz w:val="24"/>
                <w:szCs w:val="24"/>
              </w:rPr>
              <w:t>ben.marmont@dairynz.co.nz</w:t>
            </w:r>
          </w:p>
        </w:tc>
      </w:tr>
    </w:tbl>
    <w:p w14:paraId="783DDB88" w14:textId="77777777" w:rsidR="005D224B" w:rsidRPr="005D224B" w:rsidRDefault="005D224B" w:rsidP="00D701B2">
      <w:pPr>
        <w:jc w:val="both"/>
        <w:rPr>
          <w:rFonts w:asciiTheme="minorHAnsi" w:hAnsiTheme="minorHAnsi" w:cstheme="minorHAnsi"/>
          <w:sz w:val="10"/>
          <w:szCs w:val="10"/>
        </w:rPr>
      </w:pPr>
    </w:p>
    <w:p w14:paraId="5033D5A4" w14:textId="566B94F2" w:rsidR="005D224B" w:rsidRPr="00791C5A" w:rsidRDefault="005D224B" w:rsidP="00D701B2">
      <w:pPr>
        <w:jc w:val="both"/>
        <w:rPr>
          <w:rFonts w:asciiTheme="minorHAnsi" w:hAnsiTheme="minorHAnsi" w:cstheme="minorHAnsi"/>
          <w:sz w:val="24"/>
          <w:szCs w:val="24"/>
        </w:rPr>
      </w:pPr>
      <w:r w:rsidRPr="005D224B">
        <w:rPr>
          <w:rFonts w:asciiTheme="minorHAnsi" w:hAnsiTheme="minorHAnsi" w:cstheme="minorHAnsi"/>
          <w:sz w:val="24"/>
          <w:szCs w:val="24"/>
        </w:rPr>
        <w:t>Feel free to reach out with any questions!</w:t>
      </w:r>
    </w:p>
    <w:p w14:paraId="1BEB7A7C" w14:textId="77777777" w:rsidR="00D3088E" w:rsidRDefault="00D3088E" w:rsidP="00390342">
      <w:pPr>
        <w:rPr>
          <w:rFonts w:asciiTheme="minorHAnsi" w:hAnsiTheme="minorHAnsi" w:cstheme="minorHAnsi"/>
          <w:sz w:val="24"/>
          <w:szCs w:val="24"/>
        </w:rPr>
      </w:pPr>
    </w:p>
    <w:p w14:paraId="47503FB4" w14:textId="79786C9B" w:rsidR="00390342" w:rsidRPr="00791C5A" w:rsidRDefault="00390342" w:rsidP="00390342">
      <w:pPr>
        <w:rPr>
          <w:rFonts w:asciiTheme="minorHAnsi" w:hAnsiTheme="minorHAnsi" w:cstheme="minorHAnsi"/>
          <w:sz w:val="24"/>
          <w:szCs w:val="24"/>
        </w:rPr>
      </w:pPr>
      <w:r w:rsidRPr="00791C5A">
        <w:rPr>
          <w:rFonts w:asciiTheme="minorHAnsi" w:hAnsiTheme="minorHAnsi" w:cstheme="minorHAnsi"/>
          <w:sz w:val="24"/>
          <w:szCs w:val="24"/>
        </w:rPr>
        <w:t>Ngā mihi,</w:t>
      </w:r>
    </w:p>
    <w:p w14:paraId="6CA8AE49" w14:textId="1E65E37C" w:rsidR="000F0765" w:rsidRPr="00791C5A" w:rsidRDefault="00390342" w:rsidP="00D55075">
      <w:pPr>
        <w:rPr>
          <w:rFonts w:asciiTheme="minorHAnsi" w:hAnsiTheme="minorHAnsi" w:cstheme="minorHAnsi"/>
          <w:sz w:val="24"/>
          <w:szCs w:val="24"/>
        </w:rPr>
      </w:pPr>
      <w:r w:rsidRPr="00791C5A">
        <w:rPr>
          <w:rFonts w:asciiTheme="minorHAnsi" w:hAnsiTheme="minorHAnsi" w:cstheme="minorHAnsi"/>
          <w:sz w:val="24"/>
          <w:szCs w:val="24"/>
        </w:rPr>
        <w:t xml:space="preserve">The NZARES </w:t>
      </w:r>
      <w:r w:rsidR="00145052" w:rsidRPr="00791C5A">
        <w:rPr>
          <w:rFonts w:asciiTheme="minorHAnsi" w:hAnsiTheme="minorHAnsi" w:cstheme="minorHAnsi"/>
          <w:sz w:val="24"/>
          <w:szCs w:val="24"/>
        </w:rPr>
        <w:t>C</w:t>
      </w:r>
      <w:r w:rsidRPr="00791C5A">
        <w:rPr>
          <w:rFonts w:asciiTheme="minorHAnsi" w:hAnsiTheme="minorHAnsi" w:cstheme="minorHAnsi"/>
          <w:sz w:val="24"/>
          <w:szCs w:val="24"/>
        </w:rPr>
        <w:t>ommittee</w:t>
      </w:r>
    </w:p>
    <w:p w14:paraId="0B424CDF" w14:textId="2AAA00EB" w:rsidR="00145052" w:rsidRDefault="00145052" w:rsidP="00D55075">
      <w:pPr>
        <w:rPr>
          <w:rFonts w:asciiTheme="minorHAnsi" w:hAnsiTheme="minorHAnsi" w:cstheme="minorHAnsi"/>
          <w:sz w:val="24"/>
          <w:szCs w:val="24"/>
        </w:rPr>
      </w:pPr>
      <w:r w:rsidRPr="00791C5A">
        <w:rPr>
          <w:rFonts w:asciiTheme="minorHAnsi" w:hAnsiTheme="minorHAnsi" w:cstheme="minorHAnsi"/>
          <w:noProof/>
          <w:color w:val="000000"/>
          <w:sz w:val="24"/>
          <w:szCs w:val="24"/>
          <w:bdr w:val="none" w:sz="0" w:space="0" w:color="auto" w:frame="1"/>
        </w:rPr>
        <w:drawing>
          <wp:inline distT="0" distB="0" distL="0" distR="0" wp14:anchorId="7585AFF8" wp14:editId="4A52F037">
            <wp:extent cx="1590040" cy="810895"/>
            <wp:effectExtent l="0" t="0" r="0" b="8255"/>
            <wp:docPr id="1516068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040" cy="810895"/>
                    </a:xfrm>
                    <a:prstGeom prst="rect">
                      <a:avLst/>
                    </a:prstGeom>
                    <a:solidFill>
                      <a:schemeClr val="accent6">
                        <a:lumMod val="50000"/>
                      </a:schemeClr>
                    </a:solidFill>
                    <a:ln>
                      <a:noFill/>
                    </a:ln>
                  </pic:spPr>
                </pic:pic>
              </a:graphicData>
            </a:graphic>
          </wp:inline>
        </w:drawing>
      </w:r>
    </w:p>
    <w:p w14:paraId="6ED29EF1" w14:textId="334FE5BB" w:rsidR="00C47CB5" w:rsidRPr="0005776A" w:rsidRDefault="00C47CB5" w:rsidP="00D55075">
      <w:pPr>
        <w:rPr>
          <w:rFonts w:ascii="Ink Free" w:hAnsi="Ink Free"/>
          <w:sz w:val="24"/>
          <w:szCs w:val="24"/>
        </w:rPr>
      </w:pPr>
    </w:p>
    <w:sectPr w:rsidR="00C47CB5" w:rsidRPr="0005776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fania Mattea" w:date="2025-04-04T10:29:00Z" w:initials="SM">
    <w:p w14:paraId="1A209AA9" w14:textId="77777777" w:rsidR="0093077B" w:rsidRDefault="0093077B" w:rsidP="0093077B">
      <w:pPr>
        <w:pStyle w:val="CommentText"/>
      </w:pPr>
      <w:r>
        <w:rPr>
          <w:rStyle w:val="CommentReference"/>
        </w:rPr>
        <w:annotationRef/>
      </w:r>
      <w:r>
        <w:t>Phil, please add conference theme</w:t>
      </w:r>
    </w:p>
  </w:comment>
  <w:comment w:id="11" w:author="Stefania Mattea" w:date="2025-04-04T10:46:00Z" w:initials="SM">
    <w:p w14:paraId="0B57217F" w14:textId="77777777" w:rsidR="00705FD7" w:rsidRDefault="00705FD7" w:rsidP="00705FD7">
      <w:pPr>
        <w:pStyle w:val="CommentText"/>
      </w:pPr>
      <w:r>
        <w:rPr>
          <w:rStyle w:val="CommentReference"/>
        </w:rPr>
        <w:annotationRef/>
      </w:r>
      <w:r>
        <w:t>Note that on the NZARES website the closing date is 29 July 2024, instead of 2025</w:t>
      </w:r>
    </w:p>
  </w:comment>
  <w:comment w:id="12" w:author="Phil Journeaux" w:date="2025-04-09T08:41:00Z" w:initials="PJ">
    <w:p w14:paraId="18A5F03B" w14:textId="77777777" w:rsidR="009E7C93" w:rsidRDefault="009E7C93" w:rsidP="009E7C93">
      <w:pPr>
        <w:pStyle w:val="CommentText"/>
      </w:pPr>
      <w:r>
        <w:rPr>
          <w:rStyle w:val="CommentReference"/>
        </w:rPr>
        <w:annotationRef/>
      </w:r>
      <w:r>
        <w:t>Now says 2025.</w:t>
      </w:r>
    </w:p>
  </w:comment>
  <w:comment w:id="13" w:author="Stefania Mattea" w:date="2025-04-04T11:05:00Z" w:initials="SM">
    <w:p w14:paraId="15C8D3EE" w14:textId="10733D68" w:rsidR="00544ED5" w:rsidRDefault="00544ED5" w:rsidP="00544ED5">
      <w:pPr>
        <w:pStyle w:val="CommentText"/>
      </w:pPr>
      <w:r>
        <w:rPr>
          <w:rStyle w:val="CommentReference"/>
        </w:rPr>
        <w:annotationRef/>
      </w:r>
      <w:r>
        <w:t>Pls check if deadline is correct</w:t>
      </w:r>
    </w:p>
  </w:comment>
  <w:comment w:id="14" w:author="Phil Journeaux" w:date="2025-04-09T08:39:00Z" w:initials="PJ">
    <w:p w14:paraId="16D8C236" w14:textId="77777777" w:rsidR="009E7C93" w:rsidRDefault="009E7C93" w:rsidP="009E7C93">
      <w:pPr>
        <w:pStyle w:val="CommentText"/>
      </w:pPr>
      <w:r>
        <w:rPr>
          <w:rStyle w:val="CommentReference"/>
        </w:rPr>
        <w:annotationRef/>
      </w:r>
      <w:r>
        <w:t>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209AA9" w15:done="0"/>
  <w15:commentEx w15:paraId="0B57217F" w15:done="0"/>
  <w15:commentEx w15:paraId="18A5F03B" w15:paraIdParent="0B57217F" w15:done="0"/>
  <w15:commentEx w15:paraId="15C8D3EE" w15:done="0"/>
  <w15:commentEx w15:paraId="16D8C236" w15:paraIdParent="15C8D3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A00D94" w16cex:dateUtc="2025-04-03T21:29:00Z"/>
  <w16cex:commentExtensible w16cex:durableId="1DFF5D17" w16cex:dateUtc="2025-04-03T21:46:00Z"/>
  <w16cex:commentExtensible w16cex:durableId="3F71D0F5" w16cex:dateUtc="2025-04-08T20:41:00Z"/>
  <w16cex:commentExtensible w16cex:durableId="3C545616" w16cex:dateUtc="2025-04-03T22:05:00Z"/>
  <w16cex:commentExtensible w16cex:durableId="3FE431F8" w16cex:dateUtc="2025-04-08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209AA9" w16cid:durableId="60A00D94"/>
  <w16cid:commentId w16cid:paraId="0B57217F" w16cid:durableId="1DFF5D17"/>
  <w16cid:commentId w16cid:paraId="18A5F03B" w16cid:durableId="3F71D0F5"/>
  <w16cid:commentId w16cid:paraId="15C8D3EE" w16cid:durableId="3C545616"/>
  <w16cid:commentId w16cid:paraId="16D8C236" w16cid:durableId="3FE431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Ink Free">
    <w:panose1 w:val="03080402000500000000"/>
    <w:charset w:val="00"/>
    <w:family w:val="script"/>
    <w:pitch w:val="variable"/>
    <w:sig w:usb0="2000068F" w:usb1="4000000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593"/>
    <w:multiLevelType w:val="hybridMultilevel"/>
    <w:tmpl w:val="F6C6C8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D460FF"/>
    <w:multiLevelType w:val="hybridMultilevel"/>
    <w:tmpl w:val="D7485C5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50F0BE7"/>
    <w:multiLevelType w:val="hybridMultilevel"/>
    <w:tmpl w:val="F918B46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F17E44"/>
    <w:multiLevelType w:val="hybridMultilevel"/>
    <w:tmpl w:val="A0A45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A20CD9"/>
    <w:multiLevelType w:val="multilevel"/>
    <w:tmpl w:val="1D7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90493"/>
    <w:multiLevelType w:val="hybridMultilevel"/>
    <w:tmpl w:val="4296F5CE"/>
    <w:lvl w:ilvl="0" w:tplc="7884FEA2">
      <w:start w:val="1"/>
      <w:numFmt w:val="bullet"/>
      <w:lvlText w:val=""/>
      <w:lvlJc w:val="left"/>
      <w:pPr>
        <w:ind w:left="928" w:hanging="360"/>
      </w:pPr>
      <w:rPr>
        <w:rFonts w:ascii="Wingdings" w:hAnsi="Wingdings" w:hint="default"/>
        <w:color w:val="385623" w:themeColor="accent6"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DA25F1"/>
    <w:multiLevelType w:val="multilevel"/>
    <w:tmpl w:val="A58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796587">
    <w:abstractNumId w:val="6"/>
  </w:num>
  <w:num w:numId="2" w16cid:durableId="1367832721">
    <w:abstractNumId w:val="4"/>
  </w:num>
  <w:num w:numId="3" w16cid:durableId="474492705">
    <w:abstractNumId w:val="3"/>
  </w:num>
  <w:num w:numId="4" w16cid:durableId="885872763">
    <w:abstractNumId w:val="5"/>
  </w:num>
  <w:num w:numId="5" w16cid:durableId="1773935587">
    <w:abstractNumId w:val="0"/>
  </w:num>
  <w:num w:numId="6" w16cid:durableId="730345862">
    <w:abstractNumId w:val="1"/>
  </w:num>
  <w:num w:numId="7" w16cid:durableId="11892907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 Journeaux">
    <w15:presenceInfo w15:providerId="Windows Live" w15:userId="2b7f2d5c42b82456"/>
  </w15:person>
  <w15:person w15:author="Stefania Mattea">
    <w15:presenceInfo w15:providerId="AD" w15:userId="S::stefania@me.co.nz::33b3f1af-44f3-4233-80b8-6bd362ee68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sDQ0sjQ0MTQzNDJV0lEKTi0uzszPAykwrQUAsgg/0iwAAAA="/>
  </w:docVars>
  <w:rsids>
    <w:rsidRoot w:val="00390342"/>
    <w:rsid w:val="0002639B"/>
    <w:rsid w:val="000304AC"/>
    <w:rsid w:val="0004061B"/>
    <w:rsid w:val="000449B0"/>
    <w:rsid w:val="00045AC3"/>
    <w:rsid w:val="0004777F"/>
    <w:rsid w:val="00047839"/>
    <w:rsid w:val="0005776A"/>
    <w:rsid w:val="00057A83"/>
    <w:rsid w:val="00061485"/>
    <w:rsid w:val="00062DE2"/>
    <w:rsid w:val="00066F0E"/>
    <w:rsid w:val="000719CC"/>
    <w:rsid w:val="0008281E"/>
    <w:rsid w:val="00096694"/>
    <w:rsid w:val="000A5085"/>
    <w:rsid w:val="000B6739"/>
    <w:rsid w:val="000F0765"/>
    <w:rsid w:val="000F7748"/>
    <w:rsid w:val="00103F4D"/>
    <w:rsid w:val="00105FB7"/>
    <w:rsid w:val="00111E95"/>
    <w:rsid w:val="00135CF4"/>
    <w:rsid w:val="00145052"/>
    <w:rsid w:val="00156FEC"/>
    <w:rsid w:val="001760B8"/>
    <w:rsid w:val="0018109A"/>
    <w:rsid w:val="00196A54"/>
    <w:rsid w:val="001A38F4"/>
    <w:rsid w:val="001D3264"/>
    <w:rsid w:val="001D486A"/>
    <w:rsid w:val="001E3E6C"/>
    <w:rsid w:val="001F0318"/>
    <w:rsid w:val="001F5E66"/>
    <w:rsid w:val="002047E3"/>
    <w:rsid w:val="00217615"/>
    <w:rsid w:val="00220E04"/>
    <w:rsid w:val="00255A87"/>
    <w:rsid w:val="00257793"/>
    <w:rsid w:val="0027132E"/>
    <w:rsid w:val="00283EE7"/>
    <w:rsid w:val="00286C0C"/>
    <w:rsid w:val="00293C26"/>
    <w:rsid w:val="002A5CCD"/>
    <w:rsid w:val="002B155D"/>
    <w:rsid w:val="002C0D0E"/>
    <w:rsid w:val="002C1DBE"/>
    <w:rsid w:val="002E26A2"/>
    <w:rsid w:val="002E620C"/>
    <w:rsid w:val="00307DCF"/>
    <w:rsid w:val="00313A91"/>
    <w:rsid w:val="00326F42"/>
    <w:rsid w:val="003478F9"/>
    <w:rsid w:val="00352BDB"/>
    <w:rsid w:val="00361C0A"/>
    <w:rsid w:val="00377E6A"/>
    <w:rsid w:val="00390342"/>
    <w:rsid w:val="003B7661"/>
    <w:rsid w:val="003C7A45"/>
    <w:rsid w:val="00416B0C"/>
    <w:rsid w:val="0045388C"/>
    <w:rsid w:val="00457D4B"/>
    <w:rsid w:val="00465890"/>
    <w:rsid w:val="004A07DB"/>
    <w:rsid w:val="004A0BCB"/>
    <w:rsid w:val="004A302D"/>
    <w:rsid w:val="004A7647"/>
    <w:rsid w:val="004C0DA3"/>
    <w:rsid w:val="004D5579"/>
    <w:rsid w:val="004D5E9F"/>
    <w:rsid w:val="004F17BD"/>
    <w:rsid w:val="004F653B"/>
    <w:rsid w:val="0050026A"/>
    <w:rsid w:val="0051615E"/>
    <w:rsid w:val="00521B6F"/>
    <w:rsid w:val="00524C7F"/>
    <w:rsid w:val="005414F9"/>
    <w:rsid w:val="00544ED5"/>
    <w:rsid w:val="005472D1"/>
    <w:rsid w:val="005522A6"/>
    <w:rsid w:val="00560C91"/>
    <w:rsid w:val="00565B1C"/>
    <w:rsid w:val="0056671A"/>
    <w:rsid w:val="00580939"/>
    <w:rsid w:val="00584219"/>
    <w:rsid w:val="00587775"/>
    <w:rsid w:val="005900F0"/>
    <w:rsid w:val="00590285"/>
    <w:rsid w:val="00596EE4"/>
    <w:rsid w:val="005A3F44"/>
    <w:rsid w:val="005D224B"/>
    <w:rsid w:val="005D4C36"/>
    <w:rsid w:val="005D6D2D"/>
    <w:rsid w:val="005F6ADC"/>
    <w:rsid w:val="0061108F"/>
    <w:rsid w:val="006237FC"/>
    <w:rsid w:val="00632F7B"/>
    <w:rsid w:val="006734D4"/>
    <w:rsid w:val="00687AFF"/>
    <w:rsid w:val="006B0703"/>
    <w:rsid w:val="006B5CD4"/>
    <w:rsid w:val="006E43E3"/>
    <w:rsid w:val="006E5039"/>
    <w:rsid w:val="007005DE"/>
    <w:rsid w:val="00700857"/>
    <w:rsid w:val="00705FD7"/>
    <w:rsid w:val="00706371"/>
    <w:rsid w:val="00711741"/>
    <w:rsid w:val="00720464"/>
    <w:rsid w:val="00737694"/>
    <w:rsid w:val="00741DF0"/>
    <w:rsid w:val="00751155"/>
    <w:rsid w:val="00755C6B"/>
    <w:rsid w:val="00767EDC"/>
    <w:rsid w:val="00770B57"/>
    <w:rsid w:val="007713CE"/>
    <w:rsid w:val="007770FC"/>
    <w:rsid w:val="00791C5A"/>
    <w:rsid w:val="00795667"/>
    <w:rsid w:val="00795F87"/>
    <w:rsid w:val="007A2BBC"/>
    <w:rsid w:val="007C06E7"/>
    <w:rsid w:val="007D78A4"/>
    <w:rsid w:val="007E0DF5"/>
    <w:rsid w:val="007F0578"/>
    <w:rsid w:val="007F0C62"/>
    <w:rsid w:val="00801954"/>
    <w:rsid w:val="00802E25"/>
    <w:rsid w:val="00816C8C"/>
    <w:rsid w:val="00833EAA"/>
    <w:rsid w:val="008706D1"/>
    <w:rsid w:val="008802C6"/>
    <w:rsid w:val="00893DDB"/>
    <w:rsid w:val="008940C3"/>
    <w:rsid w:val="008A5CFD"/>
    <w:rsid w:val="008D7B46"/>
    <w:rsid w:val="0091562C"/>
    <w:rsid w:val="00920872"/>
    <w:rsid w:val="00921A60"/>
    <w:rsid w:val="00924320"/>
    <w:rsid w:val="0092579F"/>
    <w:rsid w:val="0093077B"/>
    <w:rsid w:val="00941ADD"/>
    <w:rsid w:val="00951D6E"/>
    <w:rsid w:val="00961823"/>
    <w:rsid w:val="00964901"/>
    <w:rsid w:val="009A6C35"/>
    <w:rsid w:val="009C6C84"/>
    <w:rsid w:val="009C7DD9"/>
    <w:rsid w:val="009D4D17"/>
    <w:rsid w:val="009D5574"/>
    <w:rsid w:val="009E3E94"/>
    <w:rsid w:val="009E4A86"/>
    <w:rsid w:val="009E584F"/>
    <w:rsid w:val="009E66B2"/>
    <w:rsid w:val="009E7C93"/>
    <w:rsid w:val="009F050A"/>
    <w:rsid w:val="009F15DB"/>
    <w:rsid w:val="009F33ED"/>
    <w:rsid w:val="00A04930"/>
    <w:rsid w:val="00A20072"/>
    <w:rsid w:val="00A21AD3"/>
    <w:rsid w:val="00A443EE"/>
    <w:rsid w:val="00A50220"/>
    <w:rsid w:val="00A54480"/>
    <w:rsid w:val="00A62E8F"/>
    <w:rsid w:val="00AA69D6"/>
    <w:rsid w:val="00AB3913"/>
    <w:rsid w:val="00AB4D6F"/>
    <w:rsid w:val="00AB63F8"/>
    <w:rsid w:val="00AB67C1"/>
    <w:rsid w:val="00AC68A4"/>
    <w:rsid w:val="00AE13F0"/>
    <w:rsid w:val="00B06DF4"/>
    <w:rsid w:val="00B102EA"/>
    <w:rsid w:val="00B11717"/>
    <w:rsid w:val="00B14D80"/>
    <w:rsid w:val="00B16D5B"/>
    <w:rsid w:val="00B16F5C"/>
    <w:rsid w:val="00B25376"/>
    <w:rsid w:val="00B27AA5"/>
    <w:rsid w:val="00B403AB"/>
    <w:rsid w:val="00B46242"/>
    <w:rsid w:val="00B525E6"/>
    <w:rsid w:val="00B76DC7"/>
    <w:rsid w:val="00B80F08"/>
    <w:rsid w:val="00B91B4E"/>
    <w:rsid w:val="00B939F8"/>
    <w:rsid w:val="00BB7487"/>
    <w:rsid w:val="00BD7E42"/>
    <w:rsid w:val="00BF0B7C"/>
    <w:rsid w:val="00C25EBC"/>
    <w:rsid w:val="00C4147E"/>
    <w:rsid w:val="00C4171B"/>
    <w:rsid w:val="00C47CB5"/>
    <w:rsid w:val="00C63E3E"/>
    <w:rsid w:val="00C70EFE"/>
    <w:rsid w:val="00C82B50"/>
    <w:rsid w:val="00C9322F"/>
    <w:rsid w:val="00C96D6B"/>
    <w:rsid w:val="00CA2CA1"/>
    <w:rsid w:val="00CB689C"/>
    <w:rsid w:val="00CD24DA"/>
    <w:rsid w:val="00CD307B"/>
    <w:rsid w:val="00CD3C29"/>
    <w:rsid w:val="00CF1BC6"/>
    <w:rsid w:val="00D3088E"/>
    <w:rsid w:val="00D328BD"/>
    <w:rsid w:val="00D468F2"/>
    <w:rsid w:val="00D5145A"/>
    <w:rsid w:val="00D55075"/>
    <w:rsid w:val="00D701B2"/>
    <w:rsid w:val="00D74E03"/>
    <w:rsid w:val="00D848E8"/>
    <w:rsid w:val="00D916FA"/>
    <w:rsid w:val="00DB1ACA"/>
    <w:rsid w:val="00DC2543"/>
    <w:rsid w:val="00DC75F1"/>
    <w:rsid w:val="00DD2A5A"/>
    <w:rsid w:val="00DE571A"/>
    <w:rsid w:val="00DE59F8"/>
    <w:rsid w:val="00DF3CD9"/>
    <w:rsid w:val="00DF5CE3"/>
    <w:rsid w:val="00E0549D"/>
    <w:rsid w:val="00E679A7"/>
    <w:rsid w:val="00E74765"/>
    <w:rsid w:val="00E90B1E"/>
    <w:rsid w:val="00E96404"/>
    <w:rsid w:val="00EA0C64"/>
    <w:rsid w:val="00EA2B7E"/>
    <w:rsid w:val="00EA3538"/>
    <w:rsid w:val="00EB40BA"/>
    <w:rsid w:val="00ED5F4B"/>
    <w:rsid w:val="00EE0C73"/>
    <w:rsid w:val="00EE645C"/>
    <w:rsid w:val="00EF6AFD"/>
    <w:rsid w:val="00F02C63"/>
    <w:rsid w:val="00F06D4F"/>
    <w:rsid w:val="00F108D9"/>
    <w:rsid w:val="00F16FCA"/>
    <w:rsid w:val="00F61345"/>
    <w:rsid w:val="00F67C32"/>
    <w:rsid w:val="00F753BE"/>
    <w:rsid w:val="00FA04C3"/>
    <w:rsid w:val="00FA49DD"/>
    <w:rsid w:val="00FB767F"/>
    <w:rsid w:val="00FE502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F2D36"/>
  <w15:chartTrackingRefBased/>
  <w15:docId w15:val="{E685BE66-B972-44C6-A667-9CF8D433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42"/>
    <w:pPr>
      <w:spacing w:line="252" w:lineRule="auto"/>
    </w:pPr>
    <w:rPr>
      <w:rFonts w:ascii="Calibri" w:hAnsi="Calibri" w:cs="Calibri"/>
    </w:rPr>
  </w:style>
  <w:style w:type="paragraph" w:styleId="Heading1">
    <w:name w:val="heading 1"/>
    <w:basedOn w:val="Normal"/>
    <w:link w:val="Heading1Char"/>
    <w:uiPriority w:val="9"/>
    <w:qFormat/>
    <w:rsid w:val="00390342"/>
    <w:pPr>
      <w:keepNext/>
      <w:spacing w:before="240" w:after="0"/>
      <w:outlineLvl w:val="0"/>
    </w:pPr>
    <w:rPr>
      <w:rFonts w:ascii="Cambria" w:hAnsi="Cambria"/>
      <w:color w:val="445C19"/>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342"/>
    <w:rPr>
      <w:rFonts w:ascii="Cambria" w:hAnsi="Cambria" w:cs="Calibri"/>
      <w:color w:val="445C19"/>
      <w:kern w:val="36"/>
      <w:sz w:val="32"/>
      <w:szCs w:val="32"/>
    </w:rPr>
  </w:style>
  <w:style w:type="character" w:styleId="Hyperlink">
    <w:name w:val="Hyperlink"/>
    <w:basedOn w:val="DefaultParagraphFont"/>
    <w:uiPriority w:val="99"/>
    <w:unhideWhenUsed/>
    <w:rsid w:val="00390342"/>
    <w:rPr>
      <w:color w:val="6B9F25"/>
      <w:u w:val="single"/>
    </w:rPr>
  </w:style>
  <w:style w:type="character" w:styleId="CommentReference">
    <w:name w:val="annotation reference"/>
    <w:basedOn w:val="DefaultParagraphFont"/>
    <w:uiPriority w:val="99"/>
    <w:semiHidden/>
    <w:unhideWhenUsed/>
    <w:rsid w:val="00A21AD3"/>
    <w:rPr>
      <w:sz w:val="16"/>
      <w:szCs w:val="16"/>
    </w:rPr>
  </w:style>
  <w:style w:type="paragraph" w:styleId="CommentText">
    <w:name w:val="annotation text"/>
    <w:basedOn w:val="Normal"/>
    <w:link w:val="CommentTextChar"/>
    <w:uiPriority w:val="99"/>
    <w:unhideWhenUsed/>
    <w:rsid w:val="00A21AD3"/>
    <w:pPr>
      <w:spacing w:line="240" w:lineRule="auto"/>
    </w:pPr>
    <w:rPr>
      <w:sz w:val="20"/>
      <w:szCs w:val="20"/>
    </w:rPr>
  </w:style>
  <w:style w:type="character" w:customStyle="1" w:styleId="CommentTextChar">
    <w:name w:val="Comment Text Char"/>
    <w:basedOn w:val="DefaultParagraphFont"/>
    <w:link w:val="CommentText"/>
    <w:uiPriority w:val="99"/>
    <w:rsid w:val="00A21A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1AD3"/>
    <w:rPr>
      <w:b/>
      <w:bCs/>
    </w:rPr>
  </w:style>
  <w:style w:type="character" w:customStyle="1" w:styleId="CommentSubjectChar">
    <w:name w:val="Comment Subject Char"/>
    <w:basedOn w:val="CommentTextChar"/>
    <w:link w:val="CommentSubject"/>
    <w:uiPriority w:val="99"/>
    <w:semiHidden/>
    <w:rsid w:val="00A21AD3"/>
    <w:rPr>
      <w:rFonts w:ascii="Calibri" w:hAnsi="Calibri" w:cs="Calibri"/>
      <w:b/>
      <w:bCs/>
      <w:sz w:val="20"/>
      <w:szCs w:val="20"/>
    </w:rPr>
  </w:style>
  <w:style w:type="paragraph" w:styleId="BalloonText">
    <w:name w:val="Balloon Text"/>
    <w:basedOn w:val="Normal"/>
    <w:link w:val="BalloonTextChar"/>
    <w:uiPriority w:val="99"/>
    <w:semiHidden/>
    <w:unhideWhenUsed/>
    <w:rsid w:val="00A21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AD3"/>
    <w:rPr>
      <w:rFonts w:ascii="Segoe UI" w:hAnsi="Segoe UI" w:cs="Segoe UI"/>
      <w:sz w:val="18"/>
      <w:szCs w:val="18"/>
    </w:rPr>
  </w:style>
  <w:style w:type="character" w:customStyle="1" w:styleId="UnresolvedMention1">
    <w:name w:val="Unresolved Mention1"/>
    <w:basedOn w:val="DefaultParagraphFont"/>
    <w:uiPriority w:val="99"/>
    <w:semiHidden/>
    <w:unhideWhenUsed/>
    <w:rsid w:val="001760B8"/>
    <w:rPr>
      <w:color w:val="605E5C"/>
      <w:shd w:val="clear" w:color="auto" w:fill="E1DFDD"/>
    </w:rPr>
  </w:style>
  <w:style w:type="character" w:styleId="FollowedHyperlink">
    <w:name w:val="FollowedHyperlink"/>
    <w:basedOn w:val="DefaultParagraphFont"/>
    <w:uiPriority w:val="99"/>
    <w:semiHidden/>
    <w:unhideWhenUsed/>
    <w:rsid w:val="00057A83"/>
    <w:rPr>
      <w:color w:val="954F72" w:themeColor="followedHyperlink"/>
      <w:u w:val="single"/>
    </w:rPr>
  </w:style>
  <w:style w:type="paragraph" w:styleId="Revision">
    <w:name w:val="Revision"/>
    <w:hidden/>
    <w:uiPriority w:val="99"/>
    <w:semiHidden/>
    <w:rsid w:val="00B16F5C"/>
    <w:pPr>
      <w:spacing w:after="0" w:line="240" w:lineRule="auto"/>
    </w:pPr>
    <w:rPr>
      <w:rFonts w:ascii="Calibri" w:hAnsi="Calibri" w:cs="Calibri"/>
    </w:rPr>
  </w:style>
  <w:style w:type="paragraph" w:customStyle="1" w:styleId="Default">
    <w:name w:val="Default"/>
    <w:rsid w:val="00AA69D6"/>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B25376"/>
    <w:rPr>
      <w:color w:val="605E5C"/>
      <w:shd w:val="clear" w:color="auto" w:fill="E1DFDD"/>
    </w:rPr>
  </w:style>
  <w:style w:type="paragraph" w:customStyle="1" w:styleId="xmsonormal">
    <w:name w:val="x_msonormal"/>
    <w:basedOn w:val="Normal"/>
    <w:rsid w:val="007005DE"/>
    <w:pPr>
      <w:spacing w:after="0" w:line="240" w:lineRule="auto"/>
    </w:pPr>
    <w:rPr>
      <w:lang w:eastAsia="en-NZ"/>
    </w:rPr>
  </w:style>
  <w:style w:type="character" w:customStyle="1" w:styleId="contentpasted0">
    <w:name w:val="contentpasted0"/>
    <w:basedOn w:val="DefaultParagraphFont"/>
    <w:rsid w:val="007005DE"/>
  </w:style>
  <w:style w:type="character" w:styleId="UnresolvedMention">
    <w:name w:val="Unresolved Mention"/>
    <w:basedOn w:val="DefaultParagraphFont"/>
    <w:uiPriority w:val="99"/>
    <w:semiHidden/>
    <w:unhideWhenUsed/>
    <w:rsid w:val="00C82B50"/>
    <w:rPr>
      <w:color w:val="605E5C"/>
      <w:shd w:val="clear" w:color="auto" w:fill="E1DFDD"/>
    </w:rPr>
  </w:style>
  <w:style w:type="paragraph" w:styleId="ListParagraph">
    <w:name w:val="List Paragraph"/>
    <w:basedOn w:val="Normal"/>
    <w:uiPriority w:val="34"/>
    <w:qFormat/>
    <w:rsid w:val="0020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529">
      <w:bodyDiv w:val="1"/>
      <w:marLeft w:val="0"/>
      <w:marRight w:val="0"/>
      <w:marTop w:val="0"/>
      <w:marBottom w:val="0"/>
      <w:divBdr>
        <w:top w:val="none" w:sz="0" w:space="0" w:color="auto"/>
        <w:left w:val="none" w:sz="0" w:space="0" w:color="auto"/>
        <w:bottom w:val="none" w:sz="0" w:space="0" w:color="auto"/>
        <w:right w:val="none" w:sz="0" w:space="0" w:color="auto"/>
      </w:divBdr>
    </w:div>
    <w:div w:id="120609377">
      <w:bodyDiv w:val="1"/>
      <w:marLeft w:val="0"/>
      <w:marRight w:val="0"/>
      <w:marTop w:val="0"/>
      <w:marBottom w:val="0"/>
      <w:divBdr>
        <w:top w:val="none" w:sz="0" w:space="0" w:color="auto"/>
        <w:left w:val="none" w:sz="0" w:space="0" w:color="auto"/>
        <w:bottom w:val="none" w:sz="0" w:space="0" w:color="auto"/>
        <w:right w:val="none" w:sz="0" w:space="0" w:color="auto"/>
      </w:divBdr>
    </w:div>
    <w:div w:id="155925679">
      <w:bodyDiv w:val="1"/>
      <w:marLeft w:val="0"/>
      <w:marRight w:val="0"/>
      <w:marTop w:val="0"/>
      <w:marBottom w:val="0"/>
      <w:divBdr>
        <w:top w:val="none" w:sz="0" w:space="0" w:color="auto"/>
        <w:left w:val="none" w:sz="0" w:space="0" w:color="auto"/>
        <w:bottom w:val="none" w:sz="0" w:space="0" w:color="auto"/>
        <w:right w:val="none" w:sz="0" w:space="0" w:color="auto"/>
      </w:divBdr>
      <w:divsChild>
        <w:div w:id="1556820495">
          <w:marLeft w:val="0"/>
          <w:marRight w:val="0"/>
          <w:marTop w:val="0"/>
          <w:marBottom w:val="0"/>
          <w:divBdr>
            <w:top w:val="none" w:sz="0" w:space="0" w:color="auto"/>
            <w:left w:val="none" w:sz="0" w:space="0" w:color="auto"/>
            <w:bottom w:val="none" w:sz="0" w:space="0" w:color="auto"/>
            <w:right w:val="none" w:sz="0" w:space="0" w:color="auto"/>
          </w:divBdr>
          <w:divsChild>
            <w:div w:id="1328482017">
              <w:marLeft w:val="60"/>
              <w:marRight w:val="0"/>
              <w:marTop w:val="0"/>
              <w:marBottom w:val="60"/>
              <w:divBdr>
                <w:top w:val="none" w:sz="0" w:space="0" w:color="auto"/>
                <w:left w:val="none" w:sz="0" w:space="0" w:color="auto"/>
                <w:bottom w:val="none" w:sz="0" w:space="0" w:color="auto"/>
                <w:right w:val="none" w:sz="0" w:space="0" w:color="auto"/>
              </w:divBdr>
              <w:divsChild>
                <w:div w:id="1280381391">
                  <w:marLeft w:val="0"/>
                  <w:marRight w:val="0"/>
                  <w:marTop w:val="0"/>
                  <w:marBottom w:val="0"/>
                  <w:divBdr>
                    <w:top w:val="none" w:sz="0" w:space="0" w:color="auto"/>
                    <w:left w:val="none" w:sz="0" w:space="0" w:color="auto"/>
                    <w:bottom w:val="none" w:sz="0" w:space="0" w:color="auto"/>
                    <w:right w:val="none" w:sz="0" w:space="0" w:color="auto"/>
                  </w:divBdr>
                  <w:divsChild>
                    <w:div w:id="32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82175">
          <w:marLeft w:val="0"/>
          <w:marRight w:val="0"/>
          <w:marTop w:val="0"/>
          <w:marBottom w:val="0"/>
          <w:divBdr>
            <w:top w:val="none" w:sz="0" w:space="0" w:color="auto"/>
            <w:left w:val="none" w:sz="0" w:space="0" w:color="auto"/>
            <w:bottom w:val="none" w:sz="0" w:space="0" w:color="auto"/>
            <w:right w:val="none" w:sz="0" w:space="0" w:color="auto"/>
          </w:divBdr>
          <w:divsChild>
            <w:div w:id="1865942047">
              <w:marLeft w:val="0"/>
              <w:marRight w:val="0"/>
              <w:marTop w:val="0"/>
              <w:marBottom w:val="0"/>
              <w:divBdr>
                <w:top w:val="none" w:sz="0" w:space="0" w:color="auto"/>
                <w:left w:val="none" w:sz="0" w:space="0" w:color="auto"/>
                <w:bottom w:val="none" w:sz="0" w:space="0" w:color="auto"/>
                <w:right w:val="none" w:sz="0" w:space="0" w:color="auto"/>
              </w:divBdr>
              <w:divsChild>
                <w:div w:id="1018770992">
                  <w:marLeft w:val="0"/>
                  <w:marRight w:val="0"/>
                  <w:marTop w:val="0"/>
                  <w:marBottom w:val="0"/>
                  <w:divBdr>
                    <w:top w:val="none" w:sz="0" w:space="0" w:color="auto"/>
                    <w:left w:val="none" w:sz="0" w:space="0" w:color="auto"/>
                    <w:bottom w:val="none" w:sz="0" w:space="0" w:color="auto"/>
                    <w:right w:val="none" w:sz="0" w:space="0" w:color="auto"/>
                  </w:divBdr>
                  <w:divsChild>
                    <w:div w:id="1818103754">
                      <w:marLeft w:val="0"/>
                      <w:marRight w:val="0"/>
                      <w:marTop w:val="0"/>
                      <w:marBottom w:val="0"/>
                      <w:divBdr>
                        <w:top w:val="none" w:sz="0" w:space="0" w:color="auto"/>
                        <w:left w:val="none" w:sz="0" w:space="0" w:color="auto"/>
                        <w:bottom w:val="none" w:sz="0" w:space="0" w:color="auto"/>
                        <w:right w:val="none" w:sz="0" w:space="0" w:color="auto"/>
                      </w:divBdr>
                      <w:divsChild>
                        <w:div w:id="18615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5796">
                  <w:marLeft w:val="0"/>
                  <w:marRight w:val="0"/>
                  <w:marTop w:val="0"/>
                  <w:marBottom w:val="0"/>
                  <w:divBdr>
                    <w:top w:val="none" w:sz="0" w:space="0" w:color="auto"/>
                    <w:left w:val="none" w:sz="0" w:space="0" w:color="auto"/>
                    <w:bottom w:val="none" w:sz="0" w:space="0" w:color="auto"/>
                    <w:right w:val="none" w:sz="0" w:space="0" w:color="auto"/>
                  </w:divBdr>
                  <w:divsChild>
                    <w:div w:id="1827084075">
                      <w:marLeft w:val="0"/>
                      <w:marRight w:val="0"/>
                      <w:marTop w:val="0"/>
                      <w:marBottom w:val="0"/>
                      <w:divBdr>
                        <w:top w:val="none" w:sz="0" w:space="0" w:color="auto"/>
                        <w:left w:val="none" w:sz="0" w:space="0" w:color="auto"/>
                        <w:bottom w:val="none" w:sz="0" w:space="0" w:color="auto"/>
                        <w:right w:val="none" w:sz="0" w:space="0" w:color="auto"/>
                      </w:divBdr>
                    </w:div>
                  </w:divsChild>
                </w:div>
                <w:div w:id="1383947565">
                  <w:marLeft w:val="0"/>
                  <w:marRight w:val="0"/>
                  <w:marTop w:val="0"/>
                  <w:marBottom w:val="0"/>
                  <w:divBdr>
                    <w:top w:val="none" w:sz="0" w:space="0" w:color="auto"/>
                    <w:left w:val="none" w:sz="0" w:space="0" w:color="auto"/>
                    <w:bottom w:val="none" w:sz="0" w:space="0" w:color="auto"/>
                    <w:right w:val="none" w:sz="0" w:space="0" w:color="auto"/>
                  </w:divBdr>
                  <w:divsChild>
                    <w:div w:id="8992303">
                      <w:marLeft w:val="0"/>
                      <w:marRight w:val="0"/>
                      <w:marTop w:val="0"/>
                      <w:marBottom w:val="0"/>
                      <w:divBdr>
                        <w:top w:val="none" w:sz="0" w:space="0" w:color="auto"/>
                        <w:left w:val="none" w:sz="0" w:space="0" w:color="auto"/>
                        <w:bottom w:val="none" w:sz="0" w:space="0" w:color="auto"/>
                        <w:right w:val="none" w:sz="0" w:space="0" w:color="auto"/>
                      </w:divBdr>
                    </w:div>
                  </w:divsChild>
                </w:div>
                <w:div w:id="1456023395">
                  <w:marLeft w:val="0"/>
                  <w:marRight w:val="0"/>
                  <w:marTop w:val="0"/>
                  <w:marBottom w:val="0"/>
                  <w:divBdr>
                    <w:top w:val="none" w:sz="0" w:space="0" w:color="auto"/>
                    <w:left w:val="none" w:sz="0" w:space="0" w:color="auto"/>
                    <w:bottom w:val="none" w:sz="0" w:space="0" w:color="auto"/>
                    <w:right w:val="none" w:sz="0" w:space="0" w:color="auto"/>
                  </w:divBdr>
                  <w:divsChild>
                    <w:div w:id="5393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6150">
      <w:bodyDiv w:val="1"/>
      <w:marLeft w:val="0"/>
      <w:marRight w:val="0"/>
      <w:marTop w:val="0"/>
      <w:marBottom w:val="0"/>
      <w:divBdr>
        <w:top w:val="none" w:sz="0" w:space="0" w:color="auto"/>
        <w:left w:val="none" w:sz="0" w:space="0" w:color="auto"/>
        <w:bottom w:val="none" w:sz="0" w:space="0" w:color="auto"/>
        <w:right w:val="none" w:sz="0" w:space="0" w:color="auto"/>
      </w:divBdr>
    </w:div>
    <w:div w:id="788164121">
      <w:bodyDiv w:val="1"/>
      <w:marLeft w:val="0"/>
      <w:marRight w:val="0"/>
      <w:marTop w:val="0"/>
      <w:marBottom w:val="0"/>
      <w:divBdr>
        <w:top w:val="none" w:sz="0" w:space="0" w:color="auto"/>
        <w:left w:val="none" w:sz="0" w:space="0" w:color="auto"/>
        <w:bottom w:val="none" w:sz="0" w:space="0" w:color="auto"/>
        <w:right w:val="none" w:sz="0" w:space="0" w:color="auto"/>
      </w:divBdr>
      <w:divsChild>
        <w:div w:id="797645143">
          <w:marLeft w:val="0"/>
          <w:marRight w:val="0"/>
          <w:marTop w:val="0"/>
          <w:marBottom w:val="0"/>
          <w:divBdr>
            <w:top w:val="none" w:sz="0" w:space="0" w:color="auto"/>
            <w:left w:val="none" w:sz="0" w:space="0" w:color="auto"/>
            <w:bottom w:val="none" w:sz="0" w:space="0" w:color="auto"/>
            <w:right w:val="none" w:sz="0" w:space="0" w:color="auto"/>
          </w:divBdr>
          <w:divsChild>
            <w:div w:id="908225154">
              <w:marLeft w:val="60"/>
              <w:marRight w:val="0"/>
              <w:marTop w:val="0"/>
              <w:marBottom w:val="60"/>
              <w:divBdr>
                <w:top w:val="none" w:sz="0" w:space="0" w:color="auto"/>
                <w:left w:val="none" w:sz="0" w:space="0" w:color="auto"/>
                <w:bottom w:val="none" w:sz="0" w:space="0" w:color="auto"/>
                <w:right w:val="none" w:sz="0" w:space="0" w:color="auto"/>
              </w:divBdr>
              <w:divsChild>
                <w:div w:id="294877274">
                  <w:marLeft w:val="0"/>
                  <w:marRight w:val="0"/>
                  <w:marTop w:val="0"/>
                  <w:marBottom w:val="0"/>
                  <w:divBdr>
                    <w:top w:val="none" w:sz="0" w:space="0" w:color="auto"/>
                    <w:left w:val="none" w:sz="0" w:space="0" w:color="auto"/>
                    <w:bottom w:val="none" w:sz="0" w:space="0" w:color="auto"/>
                    <w:right w:val="none" w:sz="0" w:space="0" w:color="auto"/>
                  </w:divBdr>
                  <w:divsChild>
                    <w:div w:id="16564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076">
          <w:marLeft w:val="0"/>
          <w:marRight w:val="0"/>
          <w:marTop w:val="0"/>
          <w:marBottom w:val="0"/>
          <w:divBdr>
            <w:top w:val="none" w:sz="0" w:space="0" w:color="auto"/>
            <w:left w:val="none" w:sz="0" w:space="0" w:color="auto"/>
            <w:bottom w:val="none" w:sz="0" w:space="0" w:color="auto"/>
            <w:right w:val="none" w:sz="0" w:space="0" w:color="auto"/>
          </w:divBdr>
          <w:divsChild>
            <w:div w:id="218325018">
              <w:marLeft w:val="0"/>
              <w:marRight w:val="0"/>
              <w:marTop w:val="0"/>
              <w:marBottom w:val="0"/>
              <w:divBdr>
                <w:top w:val="none" w:sz="0" w:space="0" w:color="auto"/>
                <w:left w:val="none" w:sz="0" w:space="0" w:color="auto"/>
                <w:bottom w:val="none" w:sz="0" w:space="0" w:color="auto"/>
                <w:right w:val="none" w:sz="0" w:space="0" w:color="auto"/>
              </w:divBdr>
              <w:divsChild>
                <w:div w:id="1192500642">
                  <w:marLeft w:val="0"/>
                  <w:marRight w:val="0"/>
                  <w:marTop w:val="0"/>
                  <w:marBottom w:val="0"/>
                  <w:divBdr>
                    <w:top w:val="none" w:sz="0" w:space="0" w:color="auto"/>
                    <w:left w:val="none" w:sz="0" w:space="0" w:color="auto"/>
                    <w:bottom w:val="none" w:sz="0" w:space="0" w:color="auto"/>
                    <w:right w:val="none" w:sz="0" w:space="0" w:color="auto"/>
                  </w:divBdr>
                  <w:divsChild>
                    <w:div w:id="530383911">
                      <w:marLeft w:val="0"/>
                      <w:marRight w:val="0"/>
                      <w:marTop w:val="0"/>
                      <w:marBottom w:val="0"/>
                      <w:divBdr>
                        <w:top w:val="none" w:sz="0" w:space="0" w:color="auto"/>
                        <w:left w:val="none" w:sz="0" w:space="0" w:color="auto"/>
                        <w:bottom w:val="none" w:sz="0" w:space="0" w:color="auto"/>
                        <w:right w:val="none" w:sz="0" w:space="0" w:color="auto"/>
                      </w:divBdr>
                      <w:divsChild>
                        <w:div w:id="1085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1251">
                  <w:marLeft w:val="0"/>
                  <w:marRight w:val="0"/>
                  <w:marTop w:val="0"/>
                  <w:marBottom w:val="0"/>
                  <w:divBdr>
                    <w:top w:val="none" w:sz="0" w:space="0" w:color="auto"/>
                    <w:left w:val="none" w:sz="0" w:space="0" w:color="auto"/>
                    <w:bottom w:val="none" w:sz="0" w:space="0" w:color="auto"/>
                    <w:right w:val="none" w:sz="0" w:space="0" w:color="auto"/>
                  </w:divBdr>
                  <w:divsChild>
                    <w:div w:id="1435438201">
                      <w:marLeft w:val="0"/>
                      <w:marRight w:val="0"/>
                      <w:marTop w:val="0"/>
                      <w:marBottom w:val="0"/>
                      <w:divBdr>
                        <w:top w:val="none" w:sz="0" w:space="0" w:color="auto"/>
                        <w:left w:val="none" w:sz="0" w:space="0" w:color="auto"/>
                        <w:bottom w:val="none" w:sz="0" w:space="0" w:color="auto"/>
                        <w:right w:val="none" w:sz="0" w:space="0" w:color="auto"/>
                      </w:divBdr>
                    </w:div>
                  </w:divsChild>
                </w:div>
                <w:div w:id="1268656814">
                  <w:marLeft w:val="0"/>
                  <w:marRight w:val="0"/>
                  <w:marTop w:val="0"/>
                  <w:marBottom w:val="0"/>
                  <w:divBdr>
                    <w:top w:val="none" w:sz="0" w:space="0" w:color="auto"/>
                    <w:left w:val="none" w:sz="0" w:space="0" w:color="auto"/>
                    <w:bottom w:val="none" w:sz="0" w:space="0" w:color="auto"/>
                    <w:right w:val="none" w:sz="0" w:space="0" w:color="auto"/>
                  </w:divBdr>
                  <w:divsChild>
                    <w:div w:id="1381856970">
                      <w:marLeft w:val="0"/>
                      <w:marRight w:val="0"/>
                      <w:marTop w:val="0"/>
                      <w:marBottom w:val="0"/>
                      <w:divBdr>
                        <w:top w:val="none" w:sz="0" w:space="0" w:color="auto"/>
                        <w:left w:val="none" w:sz="0" w:space="0" w:color="auto"/>
                        <w:bottom w:val="none" w:sz="0" w:space="0" w:color="auto"/>
                        <w:right w:val="none" w:sz="0" w:space="0" w:color="auto"/>
                      </w:divBdr>
                    </w:div>
                  </w:divsChild>
                </w:div>
                <w:div w:id="1267074879">
                  <w:marLeft w:val="0"/>
                  <w:marRight w:val="0"/>
                  <w:marTop w:val="0"/>
                  <w:marBottom w:val="0"/>
                  <w:divBdr>
                    <w:top w:val="none" w:sz="0" w:space="0" w:color="auto"/>
                    <w:left w:val="none" w:sz="0" w:space="0" w:color="auto"/>
                    <w:bottom w:val="none" w:sz="0" w:space="0" w:color="auto"/>
                    <w:right w:val="none" w:sz="0" w:space="0" w:color="auto"/>
                  </w:divBdr>
                  <w:divsChild>
                    <w:div w:id="16701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956534">
      <w:bodyDiv w:val="1"/>
      <w:marLeft w:val="0"/>
      <w:marRight w:val="0"/>
      <w:marTop w:val="0"/>
      <w:marBottom w:val="0"/>
      <w:divBdr>
        <w:top w:val="none" w:sz="0" w:space="0" w:color="auto"/>
        <w:left w:val="none" w:sz="0" w:space="0" w:color="auto"/>
        <w:bottom w:val="none" w:sz="0" w:space="0" w:color="auto"/>
        <w:right w:val="none" w:sz="0" w:space="0" w:color="auto"/>
      </w:divBdr>
    </w:div>
    <w:div w:id="937561137">
      <w:bodyDiv w:val="1"/>
      <w:marLeft w:val="0"/>
      <w:marRight w:val="0"/>
      <w:marTop w:val="0"/>
      <w:marBottom w:val="0"/>
      <w:divBdr>
        <w:top w:val="none" w:sz="0" w:space="0" w:color="auto"/>
        <w:left w:val="none" w:sz="0" w:space="0" w:color="auto"/>
        <w:bottom w:val="none" w:sz="0" w:space="0" w:color="auto"/>
        <w:right w:val="none" w:sz="0" w:space="0" w:color="auto"/>
      </w:divBdr>
    </w:div>
    <w:div w:id="969751491">
      <w:bodyDiv w:val="1"/>
      <w:marLeft w:val="0"/>
      <w:marRight w:val="0"/>
      <w:marTop w:val="0"/>
      <w:marBottom w:val="0"/>
      <w:divBdr>
        <w:top w:val="none" w:sz="0" w:space="0" w:color="auto"/>
        <w:left w:val="none" w:sz="0" w:space="0" w:color="auto"/>
        <w:bottom w:val="none" w:sz="0" w:space="0" w:color="auto"/>
        <w:right w:val="none" w:sz="0" w:space="0" w:color="auto"/>
      </w:divBdr>
    </w:div>
    <w:div w:id="1071998209">
      <w:bodyDiv w:val="1"/>
      <w:marLeft w:val="0"/>
      <w:marRight w:val="0"/>
      <w:marTop w:val="0"/>
      <w:marBottom w:val="0"/>
      <w:divBdr>
        <w:top w:val="none" w:sz="0" w:space="0" w:color="auto"/>
        <w:left w:val="none" w:sz="0" w:space="0" w:color="auto"/>
        <w:bottom w:val="none" w:sz="0" w:space="0" w:color="auto"/>
        <w:right w:val="none" w:sz="0" w:space="0" w:color="auto"/>
      </w:divBdr>
    </w:div>
    <w:div w:id="1378046982">
      <w:bodyDiv w:val="1"/>
      <w:marLeft w:val="0"/>
      <w:marRight w:val="0"/>
      <w:marTop w:val="0"/>
      <w:marBottom w:val="0"/>
      <w:divBdr>
        <w:top w:val="none" w:sz="0" w:space="0" w:color="auto"/>
        <w:left w:val="none" w:sz="0" w:space="0" w:color="auto"/>
        <w:bottom w:val="none" w:sz="0" w:space="0" w:color="auto"/>
        <w:right w:val="none" w:sz="0" w:space="0" w:color="auto"/>
      </w:divBdr>
    </w:div>
    <w:div w:id="1386950020">
      <w:bodyDiv w:val="1"/>
      <w:marLeft w:val="0"/>
      <w:marRight w:val="0"/>
      <w:marTop w:val="0"/>
      <w:marBottom w:val="0"/>
      <w:divBdr>
        <w:top w:val="none" w:sz="0" w:space="0" w:color="auto"/>
        <w:left w:val="none" w:sz="0" w:space="0" w:color="auto"/>
        <w:bottom w:val="none" w:sz="0" w:space="0" w:color="auto"/>
        <w:right w:val="none" w:sz="0" w:space="0" w:color="auto"/>
      </w:divBdr>
    </w:div>
    <w:div w:id="1458916695">
      <w:bodyDiv w:val="1"/>
      <w:marLeft w:val="0"/>
      <w:marRight w:val="0"/>
      <w:marTop w:val="0"/>
      <w:marBottom w:val="0"/>
      <w:divBdr>
        <w:top w:val="none" w:sz="0" w:space="0" w:color="auto"/>
        <w:left w:val="none" w:sz="0" w:space="0" w:color="auto"/>
        <w:bottom w:val="none" w:sz="0" w:space="0" w:color="auto"/>
        <w:right w:val="none" w:sz="0" w:space="0" w:color="auto"/>
      </w:divBdr>
    </w:div>
    <w:div w:id="1705905213">
      <w:bodyDiv w:val="1"/>
      <w:marLeft w:val="0"/>
      <w:marRight w:val="0"/>
      <w:marTop w:val="0"/>
      <w:marBottom w:val="0"/>
      <w:divBdr>
        <w:top w:val="none" w:sz="0" w:space="0" w:color="auto"/>
        <w:left w:val="none" w:sz="0" w:space="0" w:color="auto"/>
        <w:bottom w:val="none" w:sz="0" w:space="0" w:color="auto"/>
        <w:right w:val="none" w:sz="0" w:space="0" w:color="auto"/>
      </w:divBdr>
    </w:div>
    <w:div w:id="2051763653">
      <w:bodyDiv w:val="1"/>
      <w:marLeft w:val="0"/>
      <w:marRight w:val="0"/>
      <w:marTop w:val="0"/>
      <w:marBottom w:val="0"/>
      <w:divBdr>
        <w:top w:val="none" w:sz="0" w:space="0" w:color="auto"/>
        <w:left w:val="none" w:sz="0" w:space="0" w:color="auto"/>
        <w:bottom w:val="none" w:sz="0" w:space="0" w:color="auto"/>
        <w:right w:val="none" w:sz="0" w:space="0" w:color="auto"/>
      </w:divBdr>
    </w:div>
    <w:div w:id="2059429161">
      <w:bodyDiv w:val="1"/>
      <w:marLeft w:val="0"/>
      <w:marRight w:val="0"/>
      <w:marTop w:val="0"/>
      <w:marBottom w:val="0"/>
      <w:divBdr>
        <w:top w:val="none" w:sz="0" w:space="0" w:color="auto"/>
        <w:left w:val="none" w:sz="0" w:space="0" w:color="auto"/>
        <w:bottom w:val="none" w:sz="0" w:space="0" w:color="auto"/>
        <w:right w:val="none" w:sz="0" w:space="0" w:color="auto"/>
      </w:divBdr>
    </w:div>
    <w:div w:id="2085947947">
      <w:bodyDiv w:val="1"/>
      <w:marLeft w:val="0"/>
      <w:marRight w:val="0"/>
      <w:marTop w:val="0"/>
      <w:marBottom w:val="0"/>
      <w:divBdr>
        <w:top w:val="none" w:sz="0" w:space="0" w:color="auto"/>
        <w:left w:val="none" w:sz="0" w:space="0" w:color="auto"/>
        <w:bottom w:val="none" w:sz="0" w:space="0" w:color="auto"/>
        <w:right w:val="none" w:sz="0" w:space="0" w:color="auto"/>
      </w:divBdr>
    </w:div>
    <w:div w:id="209689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pc01.safelinks.protection.outlook.com/?url=http%3A%2F%2Fwww.nzares.org.nz%2Fpdf%2F2016%2FNZARES_2016_PG_awards.pdf&amp;data=05%7C02%7Cstefania%40me.co.nz%7C82dafbf1cddc4bf39db208dd6bfabdfb%7C29ca3fb89c684339bff07be2377956be%7C0%7C0%7C638785447233392664%7CUnknown%7CTWFpbGZsb3d8eyJFbXB0eU1hcGkiOnRydWUsIlYiOiIwLjAuMDAwMCIsIlAiOiJXaW4zMiIsIkFOIjoiTWFpbCIsIldUIjoyfQ%3D%3D%7C0%7C%7C%7C&amp;sdata=Icgq8mD%2BnQtMvBGvdmze7Ls1XiFMMjkUaAZtWz%2Fqrlg%3D&amp;reserved=0" TargetMode="External"/><Relationship Id="rId18" Type="http://schemas.openxmlformats.org/officeDocument/2006/relationships/hyperlink" Target="mailto:PolyakovM@landcareresearch.co.nz" TargetMode="External"/><Relationship Id="rId3" Type="http://schemas.openxmlformats.org/officeDocument/2006/relationships/styles" Target="styles.xml"/><Relationship Id="rId21" Type="http://schemas.openxmlformats.org/officeDocument/2006/relationships/hyperlink" Target="mailto:Timothy.Driver@lincoln.ac.nz" TargetMode="External"/><Relationship Id="rId7" Type="http://schemas.openxmlformats.org/officeDocument/2006/relationships/comments" Target="comments.xml"/><Relationship Id="rId12" Type="http://schemas.openxmlformats.org/officeDocument/2006/relationships/image" Target="cid:image001.jpg@01D8594E.A0226740" TargetMode="External"/><Relationship Id="rId17" Type="http://schemas.openxmlformats.org/officeDocument/2006/relationships/hyperlink" Target="mailto:Zack.Dorner@lincoln.ac.n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yvonneresearch@gmail.com" TargetMode="External"/><Relationship Id="rId20" Type="http://schemas.openxmlformats.org/officeDocument/2006/relationships/hyperlink" Target="mailto:Meike.Guenther@lincoln.ac.nz"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katie.bicknell@lincoln.ac.nz"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mailto:Darran.Austin@mpi.govt.nz"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www.nzares.org.nz/pdf/2012/NZARES_Best_Paper_and_1st_Time_Presenter_Award_Guidelines.pdf"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4296-195A-48E4-8FC2-76DA7E91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Thiagarajah, Ramilan</dc:creator>
  <cp:keywords/>
  <dc:description/>
  <cp:lastModifiedBy>Stefania Mattea</cp:lastModifiedBy>
  <cp:revision>74</cp:revision>
  <cp:lastPrinted>2021-11-17T00:19:00Z</cp:lastPrinted>
  <dcterms:created xsi:type="dcterms:W3CDTF">2024-12-05T19:28:00Z</dcterms:created>
  <dcterms:modified xsi:type="dcterms:W3CDTF">2025-04-03T22:06:00Z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